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A04C" w14:textId="77777777" w:rsidR="006A5EC6" w:rsidRDefault="007D168B" w:rsidP="00752A5A">
      <w:pPr>
        <w:spacing w:after="12" w:line="268" w:lineRule="auto"/>
        <w:ind w:left="-426" w:right="492"/>
        <w:jc w:val="center"/>
      </w:pPr>
      <w:r>
        <w:rPr>
          <w:rFonts w:ascii="Arial" w:eastAsia="Arial" w:hAnsi="Arial" w:cs="Arial"/>
          <w:b/>
          <w:sz w:val="24"/>
        </w:rPr>
        <w:t>TERMO DE CONSENTIMENTO LIVRE E ESCLARECIDO - TCLE</w:t>
      </w:r>
    </w:p>
    <w:p w14:paraId="1EC1385C" w14:textId="56585CF2" w:rsidR="006A5EC6" w:rsidRDefault="007D168B" w:rsidP="00752A5A">
      <w:pPr>
        <w:spacing w:after="19"/>
        <w:ind w:left="-426" w:right="492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752A5A" w:rsidRPr="00752A5A">
        <w:rPr>
          <w:rFonts w:ascii="Arial" w:eastAsia="Arial" w:hAnsi="Arial" w:cs="Arial"/>
          <w:color w:val="FF0000"/>
          <w:sz w:val="24"/>
        </w:rPr>
        <w:t>Utilize de linguagem que o participante da pesquisa possa reconhecer como acessível</w:t>
      </w:r>
    </w:p>
    <w:p w14:paraId="759BF676" w14:textId="77777777" w:rsidR="003251BB" w:rsidRDefault="003251BB" w:rsidP="00752A5A">
      <w:pPr>
        <w:spacing w:after="19"/>
        <w:ind w:left="-426" w:right="492"/>
      </w:pPr>
    </w:p>
    <w:p w14:paraId="7B4B1349" w14:textId="6165F4D3" w:rsidR="003251BB" w:rsidRDefault="003251BB" w:rsidP="00752A5A">
      <w:pPr>
        <w:spacing w:after="120"/>
        <w:ind w:left="-426" w:right="492"/>
        <w:rPr>
          <w:rFonts w:ascii="Arial" w:hAnsi="Arial" w:cs="Arial"/>
          <w:sz w:val="24"/>
        </w:rPr>
      </w:pPr>
      <w:r w:rsidRPr="00AE2C24">
        <w:rPr>
          <w:rFonts w:ascii="Arial" w:hAnsi="Arial" w:cs="Arial"/>
          <w:sz w:val="24"/>
        </w:rPr>
        <w:t>Título do Projeto:</w:t>
      </w:r>
    </w:p>
    <w:p w14:paraId="1F6E3658" w14:textId="427CDD42" w:rsidR="001111A4" w:rsidRPr="00AE2C24" w:rsidRDefault="00B16F30" w:rsidP="00752A5A">
      <w:pPr>
        <w:spacing w:after="120"/>
        <w:ind w:left="-426" w:right="492"/>
        <w:rPr>
          <w:rFonts w:ascii="Arial" w:hAnsi="Arial" w:cs="Arial"/>
        </w:rPr>
      </w:pPr>
      <w:r w:rsidRPr="00B16F30">
        <w:rPr>
          <w:rFonts w:ascii="Arial" w:hAnsi="Arial" w:cs="Arial"/>
          <w:sz w:val="24"/>
        </w:rPr>
        <w:t xml:space="preserve">Certificado de Apresentação para Apreciação Ética </w:t>
      </w:r>
      <w:r w:rsidR="00BC1DD0">
        <w:rPr>
          <w:rFonts w:ascii="Arial" w:hAnsi="Arial" w:cs="Arial"/>
          <w:sz w:val="24"/>
        </w:rPr>
        <w:t>–</w:t>
      </w:r>
      <w:r w:rsidRPr="00B16F30">
        <w:rPr>
          <w:rFonts w:ascii="Arial" w:hAnsi="Arial" w:cs="Arial"/>
          <w:sz w:val="24"/>
        </w:rPr>
        <w:t xml:space="preserve"> </w:t>
      </w:r>
      <w:r w:rsidR="00BC1DD0">
        <w:rPr>
          <w:rFonts w:ascii="Arial" w:hAnsi="Arial" w:cs="Arial"/>
          <w:sz w:val="24"/>
        </w:rPr>
        <w:t>“</w:t>
      </w:r>
      <w:r w:rsidRPr="00B16F30">
        <w:rPr>
          <w:rFonts w:ascii="Arial" w:hAnsi="Arial" w:cs="Arial"/>
          <w:sz w:val="24"/>
        </w:rPr>
        <w:t>CAAE</w:t>
      </w:r>
      <w:r w:rsidR="00BC1DD0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 xml:space="preserve"> N°</w:t>
      </w:r>
      <w:r w:rsidR="00752A5A">
        <w:rPr>
          <w:rFonts w:ascii="Arial" w:hAnsi="Arial" w:cs="Arial"/>
          <w:sz w:val="24"/>
        </w:rPr>
        <w:t>:</w:t>
      </w:r>
    </w:p>
    <w:p w14:paraId="29546A89" w14:textId="3291F3CA" w:rsidR="001111A4" w:rsidRDefault="003251BB" w:rsidP="00752A5A">
      <w:pPr>
        <w:spacing w:after="120"/>
        <w:ind w:left="-426" w:right="492"/>
        <w:rPr>
          <w:rFonts w:ascii="Arial" w:hAnsi="Arial" w:cs="Arial"/>
          <w:sz w:val="24"/>
        </w:rPr>
      </w:pPr>
      <w:r w:rsidRPr="00AE2C24">
        <w:rPr>
          <w:rFonts w:ascii="Arial" w:hAnsi="Arial" w:cs="Arial"/>
          <w:sz w:val="24"/>
        </w:rPr>
        <w:t xml:space="preserve">Pesquisador </w:t>
      </w:r>
      <w:r w:rsidR="001111A4">
        <w:rPr>
          <w:rFonts w:ascii="Arial" w:hAnsi="Arial" w:cs="Arial"/>
          <w:sz w:val="24"/>
        </w:rPr>
        <w:t>para contato</w:t>
      </w:r>
      <w:r w:rsidR="00373A25">
        <w:rPr>
          <w:rFonts w:ascii="Arial" w:hAnsi="Arial" w:cs="Arial"/>
          <w:sz w:val="24"/>
        </w:rPr>
        <w:t>:</w:t>
      </w:r>
    </w:p>
    <w:p w14:paraId="3AD61FBA" w14:textId="120F7D3F" w:rsidR="001111A4" w:rsidRDefault="001111A4" w:rsidP="00752A5A">
      <w:pPr>
        <w:spacing w:after="120"/>
        <w:ind w:left="-426" w:right="49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3251BB">
        <w:rPr>
          <w:rFonts w:ascii="Arial" w:hAnsi="Arial" w:cs="Arial"/>
          <w:sz w:val="24"/>
        </w:rPr>
        <w:t>elefone</w:t>
      </w:r>
      <w:r>
        <w:rPr>
          <w:rFonts w:ascii="Arial" w:hAnsi="Arial" w:cs="Arial"/>
          <w:sz w:val="24"/>
        </w:rPr>
        <w:t>:</w:t>
      </w:r>
    </w:p>
    <w:p w14:paraId="612EC8AE" w14:textId="77777777" w:rsidR="00752A5A" w:rsidRDefault="001111A4" w:rsidP="00752A5A">
      <w:pPr>
        <w:spacing w:after="120"/>
        <w:ind w:left="-426" w:right="49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Endereço </w:t>
      </w:r>
      <w:r w:rsidR="003251BB">
        <w:rPr>
          <w:rFonts w:ascii="Arial" w:hAnsi="Arial" w:cs="Arial"/>
          <w:sz w:val="24"/>
        </w:rPr>
        <w:t>de contato</w:t>
      </w:r>
      <w:r>
        <w:rPr>
          <w:rFonts w:ascii="Arial" w:hAnsi="Arial" w:cs="Arial"/>
          <w:sz w:val="24"/>
        </w:rPr>
        <w:t xml:space="preserve"> (Institucional):</w:t>
      </w:r>
    </w:p>
    <w:p w14:paraId="3851A122" w14:textId="77777777" w:rsidR="00752A5A" w:rsidRDefault="00752A5A" w:rsidP="00752A5A">
      <w:pPr>
        <w:spacing w:after="120" w:line="360" w:lineRule="auto"/>
        <w:ind w:left="-426" w:right="492" w:firstLine="708"/>
        <w:jc w:val="both"/>
        <w:rPr>
          <w:rFonts w:ascii="Arial" w:hAnsi="Arial" w:cs="Arial"/>
          <w:sz w:val="24"/>
        </w:rPr>
      </w:pPr>
    </w:p>
    <w:p w14:paraId="188953ED" w14:textId="5FC58A25" w:rsidR="001111A4" w:rsidRPr="00752A5A" w:rsidRDefault="00F33A0B" w:rsidP="00752A5A">
      <w:pPr>
        <w:spacing w:after="120" w:line="360" w:lineRule="auto"/>
        <w:ind w:left="-426" w:right="492" w:firstLine="708"/>
        <w:jc w:val="both"/>
        <w:rPr>
          <w:rFonts w:ascii="Arial" w:hAnsi="Arial" w:cs="Arial"/>
          <w:bCs/>
          <w:color w:val="FF0000"/>
          <w:sz w:val="24"/>
        </w:rPr>
      </w:pPr>
      <w:r>
        <w:rPr>
          <w:rFonts w:ascii="Arial" w:hAnsi="Arial" w:cs="Arial"/>
          <w:sz w:val="24"/>
        </w:rPr>
        <w:t>Convidamos</w:t>
      </w:r>
      <w:r>
        <w:rPr>
          <w:rFonts w:ascii="Arial" w:hAnsi="Arial" w:cs="Arial"/>
          <w:i/>
          <w:sz w:val="24"/>
        </w:rPr>
        <w:t xml:space="preserve"> </w:t>
      </w:r>
      <w:r w:rsidR="00752A5A" w:rsidRPr="00752A5A">
        <w:rPr>
          <w:rFonts w:ascii="Arial" w:hAnsi="Arial" w:cs="Arial"/>
          <w:i/>
          <w:color w:val="FF0000"/>
          <w:sz w:val="24"/>
        </w:rPr>
        <w:t>(</w:t>
      </w:r>
      <w:r w:rsidR="003251BB" w:rsidRPr="00752A5A">
        <w:rPr>
          <w:rFonts w:ascii="Arial" w:hAnsi="Arial" w:cs="Arial"/>
          <w:i/>
          <w:color w:val="FF0000"/>
          <w:sz w:val="24"/>
        </w:rPr>
        <w:t>você</w:t>
      </w:r>
      <w:r w:rsidR="001111A4" w:rsidRPr="00752A5A">
        <w:rPr>
          <w:rFonts w:ascii="Arial" w:hAnsi="Arial" w:cs="Arial"/>
          <w:i/>
          <w:color w:val="FF0000"/>
          <w:sz w:val="24"/>
        </w:rPr>
        <w:t xml:space="preserve"> e/</w:t>
      </w:r>
      <w:r w:rsidR="003251BB" w:rsidRPr="00752A5A">
        <w:rPr>
          <w:rFonts w:ascii="Arial" w:hAnsi="Arial" w:cs="Arial"/>
          <w:i/>
          <w:color w:val="FF0000"/>
          <w:sz w:val="24"/>
        </w:rPr>
        <w:t>ou seu filho</w:t>
      </w:r>
      <w:r w:rsidR="00752A5A" w:rsidRPr="00752A5A">
        <w:rPr>
          <w:rFonts w:ascii="Arial" w:hAnsi="Arial" w:cs="Arial"/>
          <w:i/>
          <w:color w:val="FF0000"/>
          <w:sz w:val="24"/>
        </w:rPr>
        <w:t>)</w:t>
      </w:r>
      <w:r w:rsidRPr="00752A5A">
        <w:rPr>
          <w:rFonts w:ascii="Arial" w:hAnsi="Arial" w:cs="Arial"/>
          <w:i/>
          <w:color w:val="FF0000"/>
          <w:sz w:val="24"/>
        </w:rPr>
        <w:t xml:space="preserve"> </w:t>
      </w:r>
      <w:r w:rsidR="003251BB">
        <w:rPr>
          <w:rFonts w:ascii="Arial" w:hAnsi="Arial" w:cs="Arial"/>
          <w:sz w:val="24"/>
        </w:rPr>
        <w:t xml:space="preserve">a participar de </w:t>
      </w:r>
      <w:r w:rsidR="00687AAD">
        <w:rPr>
          <w:rFonts w:ascii="Arial" w:hAnsi="Arial" w:cs="Arial"/>
          <w:sz w:val="24"/>
        </w:rPr>
        <w:t xml:space="preserve">uma </w:t>
      </w:r>
      <w:r w:rsidR="003251BB">
        <w:rPr>
          <w:rFonts w:ascii="Arial" w:hAnsi="Arial" w:cs="Arial"/>
          <w:sz w:val="24"/>
        </w:rPr>
        <w:t>pesquisa</w:t>
      </w:r>
      <w:r w:rsidR="00687AAD">
        <w:rPr>
          <w:rFonts w:ascii="Arial" w:hAnsi="Arial" w:cs="Arial"/>
          <w:sz w:val="24"/>
        </w:rPr>
        <w:t xml:space="preserve"> sobre</w:t>
      </w:r>
      <w:r w:rsidR="00B16F30">
        <w:rPr>
          <w:rFonts w:ascii="Arial" w:hAnsi="Arial" w:cs="Arial"/>
          <w:sz w:val="24"/>
        </w:rPr>
        <w:t xml:space="preserve"> </w:t>
      </w:r>
      <w:r w:rsidR="00B16F30" w:rsidRPr="00752A5A">
        <w:rPr>
          <w:rFonts w:ascii="Arial" w:hAnsi="Arial" w:cs="Arial"/>
          <w:color w:val="FF0000"/>
          <w:sz w:val="24"/>
        </w:rPr>
        <w:t>(...).</w:t>
      </w:r>
      <w:r w:rsidR="001111A4">
        <w:rPr>
          <w:rFonts w:ascii="Arial" w:hAnsi="Arial" w:cs="Arial"/>
          <w:sz w:val="24"/>
        </w:rPr>
        <w:t xml:space="preserve"> </w:t>
      </w:r>
      <w:r w:rsidR="001111A4" w:rsidRPr="00687AAD">
        <w:rPr>
          <w:rFonts w:ascii="Arial" w:hAnsi="Arial" w:cs="Arial"/>
          <w:sz w:val="24"/>
        </w:rPr>
        <w:t>O</w:t>
      </w:r>
      <w:r w:rsidR="00687AAD">
        <w:rPr>
          <w:rFonts w:ascii="Arial" w:hAnsi="Arial" w:cs="Arial"/>
          <w:sz w:val="24"/>
        </w:rPr>
        <w:t>s</w:t>
      </w:r>
      <w:r w:rsidR="001111A4" w:rsidRPr="00687AAD">
        <w:rPr>
          <w:rFonts w:ascii="Arial" w:hAnsi="Arial" w:cs="Arial"/>
          <w:sz w:val="24"/>
        </w:rPr>
        <w:t xml:space="preserve"> </w:t>
      </w:r>
      <w:r w:rsidR="003251BB" w:rsidRPr="00687AAD">
        <w:rPr>
          <w:rFonts w:ascii="Arial" w:hAnsi="Arial" w:cs="Arial"/>
          <w:sz w:val="24"/>
        </w:rPr>
        <w:t>objetivo</w:t>
      </w:r>
      <w:r w:rsidR="00687AAD">
        <w:rPr>
          <w:rFonts w:ascii="Arial" w:hAnsi="Arial" w:cs="Arial"/>
          <w:sz w:val="24"/>
        </w:rPr>
        <w:t xml:space="preserve">s estabelecidos </w:t>
      </w:r>
      <w:r w:rsidR="00211D35">
        <w:rPr>
          <w:rFonts w:ascii="Arial" w:hAnsi="Arial" w:cs="Arial"/>
          <w:sz w:val="24"/>
        </w:rPr>
        <w:t xml:space="preserve">são </w:t>
      </w:r>
      <w:r w:rsidR="00211D35" w:rsidRPr="00752A5A">
        <w:rPr>
          <w:rFonts w:ascii="Arial" w:hAnsi="Arial" w:cs="Arial"/>
          <w:color w:val="FF0000"/>
          <w:sz w:val="24"/>
        </w:rPr>
        <w:t>(....)</w:t>
      </w:r>
      <w:r w:rsidR="00211D35">
        <w:rPr>
          <w:rFonts w:ascii="Arial" w:hAnsi="Arial" w:cs="Arial"/>
          <w:sz w:val="24"/>
        </w:rPr>
        <w:t xml:space="preserve"> e </w:t>
      </w:r>
      <w:r w:rsidR="00687AAD">
        <w:rPr>
          <w:rFonts w:ascii="Arial" w:hAnsi="Arial" w:cs="Arial"/>
          <w:sz w:val="24"/>
        </w:rPr>
        <w:t>têm o prop</w:t>
      </w:r>
      <w:r w:rsidR="008469F4">
        <w:rPr>
          <w:rFonts w:ascii="Arial" w:hAnsi="Arial" w:cs="Arial"/>
          <w:sz w:val="24"/>
        </w:rPr>
        <w:t>ó</w:t>
      </w:r>
      <w:r w:rsidR="00687AAD">
        <w:rPr>
          <w:rFonts w:ascii="Arial" w:hAnsi="Arial" w:cs="Arial"/>
          <w:sz w:val="24"/>
        </w:rPr>
        <w:t>sito de</w:t>
      </w:r>
      <w:r w:rsidR="003251BB" w:rsidRPr="00687AAD">
        <w:rPr>
          <w:rFonts w:ascii="Arial" w:hAnsi="Arial" w:cs="Arial"/>
          <w:sz w:val="24"/>
        </w:rPr>
        <w:t xml:space="preserve"> </w:t>
      </w:r>
      <w:r w:rsidR="003251BB" w:rsidRPr="00752A5A">
        <w:rPr>
          <w:rFonts w:ascii="Arial" w:hAnsi="Arial" w:cs="Arial"/>
          <w:i/>
          <w:color w:val="FF0000"/>
          <w:sz w:val="24"/>
        </w:rPr>
        <w:t>(</w:t>
      </w:r>
      <w:r w:rsidR="008469F4" w:rsidRPr="00752A5A">
        <w:rPr>
          <w:rFonts w:ascii="Arial" w:hAnsi="Arial" w:cs="Arial"/>
          <w:i/>
          <w:color w:val="FF0000"/>
          <w:sz w:val="24"/>
        </w:rPr>
        <w:t>descreva o</w:t>
      </w:r>
      <w:r w:rsidR="0057029B" w:rsidRPr="00752A5A">
        <w:rPr>
          <w:rFonts w:ascii="Arial" w:hAnsi="Arial" w:cs="Arial"/>
          <w:i/>
          <w:color w:val="FF0000"/>
          <w:sz w:val="24"/>
        </w:rPr>
        <w:t>s</w:t>
      </w:r>
      <w:r w:rsidR="008469F4" w:rsidRPr="00752A5A">
        <w:rPr>
          <w:rFonts w:ascii="Arial" w:hAnsi="Arial" w:cs="Arial"/>
          <w:i/>
          <w:color w:val="FF0000"/>
          <w:sz w:val="24"/>
        </w:rPr>
        <w:t xml:space="preserve"> benefício</w:t>
      </w:r>
      <w:r w:rsidR="0057029B" w:rsidRPr="00752A5A">
        <w:rPr>
          <w:rFonts w:ascii="Arial" w:hAnsi="Arial" w:cs="Arial"/>
          <w:i/>
          <w:color w:val="FF0000"/>
          <w:sz w:val="24"/>
        </w:rPr>
        <w:t>s</w:t>
      </w:r>
      <w:r w:rsidR="008469F4" w:rsidRPr="00752A5A">
        <w:rPr>
          <w:rFonts w:ascii="Arial" w:hAnsi="Arial" w:cs="Arial"/>
          <w:i/>
          <w:color w:val="FF0000"/>
          <w:sz w:val="24"/>
        </w:rPr>
        <w:t xml:space="preserve"> </w:t>
      </w:r>
      <w:r w:rsidR="0057029B" w:rsidRPr="00752A5A">
        <w:rPr>
          <w:rFonts w:ascii="Arial" w:hAnsi="Arial" w:cs="Arial"/>
          <w:i/>
          <w:color w:val="FF0000"/>
          <w:sz w:val="24"/>
        </w:rPr>
        <w:t>que a pesquisa pretende proporcionar e a quem</w:t>
      </w:r>
      <w:r w:rsidR="00B16F30" w:rsidRPr="00752A5A">
        <w:rPr>
          <w:rFonts w:ascii="Arial" w:hAnsi="Arial" w:cs="Arial"/>
          <w:i/>
          <w:color w:val="FF0000"/>
          <w:sz w:val="24"/>
        </w:rPr>
        <w:t>)</w:t>
      </w:r>
      <w:r w:rsidR="001111A4" w:rsidRPr="00752A5A">
        <w:rPr>
          <w:rFonts w:ascii="Arial" w:hAnsi="Arial" w:cs="Arial"/>
          <w:i/>
          <w:color w:val="FF0000"/>
          <w:sz w:val="24"/>
        </w:rPr>
        <w:t>.</w:t>
      </w:r>
      <w:r w:rsidR="001111A4" w:rsidRPr="00752A5A">
        <w:rPr>
          <w:rFonts w:ascii="Arial" w:hAnsi="Arial" w:cs="Arial"/>
          <w:b/>
          <w:color w:val="FF0000"/>
          <w:sz w:val="24"/>
        </w:rPr>
        <w:t xml:space="preserve"> </w:t>
      </w:r>
      <w:r w:rsidR="001111A4">
        <w:rPr>
          <w:rFonts w:ascii="Arial" w:hAnsi="Arial" w:cs="Arial"/>
          <w:bCs/>
          <w:sz w:val="24"/>
        </w:rPr>
        <w:t xml:space="preserve">Para que isso </w:t>
      </w:r>
      <w:r w:rsidR="00AF5775">
        <w:rPr>
          <w:rFonts w:ascii="Arial" w:hAnsi="Arial" w:cs="Arial"/>
          <w:bCs/>
          <w:sz w:val="24"/>
        </w:rPr>
        <w:t>o</w:t>
      </w:r>
      <w:r w:rsidR="001111A4">
        <w:rPr>
          <w:rFonts w:ascii="Arial" w:hAnsi="Arial" w:cs="Arial"/>
          <w:bCs/>
          <w:sz w:val="24"/>
        </w:rPr>
        <w:t xml:space="preserve">corra </w:t>
      </w:r>
      <w:r w:rsidR="001111A4" w:rsidRPr="00752A5A">
        <w:rPr>
          <w:rFonts w:ascii="Arial" w:hAnsi="Arial" w:cs="Arial"/>
          <w:bCs/>
          <w:i/>
          <w:color w:val="FF0000"/>
          <w:sz w:val="24"/>
        </w:rPr>
        <w:t>(</w:t>
      </w:r>
      <w:r w:rsidR="002A54A9" w:rsidRPr="00752A5A">
        <w:rPr>
          <w:rFonts w:ascii="Arial" w:hAnsi="Arial" w:cs="Arial"/>
          <w:i/>
          <w:color w:val="FF0000"/>
          <w:sz w:val="24"/>
        </w:rPr>
        <w:t>você e</w:t>
      </w:r>
      <w:r w:rsidR="008469F4" w:rsidRPr="00752A5A">
        <w:rPr>
          <w:rFonts w:ascii="Arial" w:hAnsi="Arial" w:cs="Arial"/>
          <w:i/>
          <w:color w:val="FF0000"/>
          <w:sz w:val="24"/>
        </w:rPr>
        <w:t>/ou</w:t>
      </w:r>
      <w:r w:rsidR="002A54A9" w:rsidRPr="00752A5A">
        <w:rPr>
          <w:rFonts w:ascii="Arial" w:hAnsi="Arial" w:cs="Arial"/>
          <w:i/>
          <w:color w:val="FF0000"/>
          <w:sz w:val="24"/>
        </w:rPr>
        <w:t xml:space="preserve"> </w:t>
      </w:r>
      <w:r w:rsidR="00AF5775" w:rsidRPr="00752A5A">
        <w:rPr>
          <w:rFonts w:ascii="Arial" w:hAnsi="Arial" w:cs="Arial"/>
          <w:i/>
          <w:color w:val="FF0000"/>
          <w:sz w:val="24"/>
        </w:rPr>
        <w:t>seu filho)</w:t>
      </w:r>
      <w:r w:rsidR="00AF5775" w:rsidRPr="00752A5A">
        <w:rPr>
          <w:rFonts w:ascii="Arial" w:hAnsi="Arial" w:cs="Arial"/>
          <w:b/>
          <w:color w:val="FF0000"/>
          <w:sz w:val="24"/>
        </w:rPr>
        <w:t xml:space="preserve"> </w:t>
      </w:r>
      <w:r w:rsidR="00AF5775" w:rsidRPr="008469F4">
        <w:rPr>
          <w:rFonts w:ascii="Arial" w:hAnsi="Arial" w:cs="Arial"/>
          <w:sz w:val="24"/>
        </w:rPr>
        <w:t>será submetido a</w:t>
      </w:r>
      <w:r w:rsidR="00AF5775">
        <w:rPr>
          <w:rFonts w:ascii="Arial" w:hAnsi="Arial" w:cs="Arial"/>
          <w:bCs/>
          <w:sz w:val="24"/>
        </w:rPr>
        <w:t xml:space="preserve"> </w:t>
      </w:r>
      <w:r w:rsidR="00752A5A" w:rsidRPr="00752A5A">
        <w:rPr>
          <w:rFonts w:ascii="Arial" w:hAnsi="Arial" w:cs="Arial"/>
          <w:bCs/>
          <w:color w:val="FF0000"/>
          <w:sz w:val="24"/>
        </w:rPr>
        <w:t>(</w:t>
      </w:r>
      <w:r w:rsidR="00AF5775" w:rsidRPr="00752A5A">
        <w:rPr>
          <w:rFonts w:ascii="Arial" w:hAnsi="Arial" w:cs="Arial"/>
          <w:i/>
          <w:color w:val="FF0000"/>
          <w:sz w:val="24"/>
        </w:rPr>
        <w:t xml:space="preserve">descrever </w:t>
      </w:r>
      <w:r w:rsidR="00B83C36" w:rsidRPr="00752A5A">
        <w:rPr>
          <w:rFonts w:ascii="Arial" w:hAnsi="Arial" w:cs="Arial"/>
          <w:i/>
          <w:color w:val="FF0000"/>
          <w:sz w:val="24"/>
        </w:rPr>
        <w:t xml:space="preserve">os procedimentos </w:t>
      </w:r>
      <w:r w:rsidR="00AD5DE2" w:rsidRPr="00752A5A">
        <w:rPr>
          <w:rFonts w:ascii="Arial" w:hAnsi="Arial" w:cs="Arial"/>
          <w:i/>
          <w:color w:val="FF0000"/>
          <w:sz w:val="24"/>
        </w:rPr>
        <w:t>de intervenção</w:t>
      </w:r>
      <w:r w:rsidR="00752A5A">
        <w:rPr>
          <w:rFonts w:ascii="Arial" w:hAnsi="Arial" w:cs="Arial"/>
          <w:i/>
          <w:color w:val="FF0000"/>
          <w:sz w:val="24"/>
        </w:rPr>
        <w:t>)</w:t>
      </w:r>
      <w:r w:rsidR="00AF5775" w:rsidRPr="00752A5A">
        <w:rPr>
          <w:rFonts w:ascii="Arial" w:hAnsi="Arial" w:cs="Arial"/>
          <w:b/>
          <w:color w:val="FF0000"/>
          <w:sz w:val="24"/>
        </w:rPr>
        <w:t>.</w:t>
      </w:r>
      <w:r w:rsidR="00AF5775">
        <w:rPr>
          <w:rFonts w:ascii="Arial" w:hAnsi="Arial" w:cs="Arial"/>
          <w:b/>
          <w:sz w:val="24"/>
        </w:rPr>
        <w:t xml:space="preserve"> </w:t>
      </w:r>
      <w:r w:rsidR="00AF5775">
        <w:rPr>
          <w:rFonts w:ascii="Arial" w:hAnsi="Arial" w:cs="Arial"/>
          <w:bCs/>
          <w:sz w:val="24"/>
        </w:rPr>
        <w:t xml:space="preserve">No entanto, a pesquisa poderá causar </w:t>
      </w:r>
      <w:r w:rsidR="00AD5DE2">
        <w:rPr>
          <w:rFonts w:ascii="Arial" w:hAnsi="Arial" w:cs="Arial"/>
          <w:bCs/>
          <w:sz w:val="24"/>
        </w:rPr>
        <w:t xml:space="preserve">a </w:t>
      </w:r>
      <w:r w:rsidR="00752A5A" w:rsidRPr="00752A5A">
        <w:rPr>
          <w:rFonts w:ascii="Arial" w:hAnsi="Arial" w:cs="Arial"/>
          <w:bCs/>
          <w:color w:val="FF0000"/>
          <w:sz w:val="24"/>
        </w:rPr>
        <w:t>(</w:t>
      </w:r>
      <w:r w:rsidR="00AD5DE2" w:rsidRPr="00752A5A">
        <w:rPr>
          <w:rFonts w:ascii="Arial" w:hAnsi="Arial" w:cs="Arial"/>
          <w:bCs/>
          <w:color w:val="FF0000"/>
          <w:sz w:val="24"/>
        </w:rPr>
        <w:t xml:space="preserve">você </w:t>
      </w:r>
      <w:r w:rsidR="00AD5DE2" w:rsidRPr="00752A5A">
        <w:rPr>
          <w:rFonts w:ascii="Arial" w:hAnsi="Arial" w:cs="Arial"/>
          <w:i/>
          <w:color w:val="FF0000"/>
          <w:sz w:val="24"/>
        </w:rPr>
        <w:t>e/ou seu filho</w:t>
      </w:r>
      <w:r w:rsidR="00AD5DE2" w:rsidRPr="00752A5A">
        <w:rPr>
          <w:rFonts w:ascii="Arial" w:hAnsi="Arial" w:cs="Arial"/>
          <w:bCs/>
          <w:i/>
          <w:color w:val="FF0000"/>
          <w:sz w:val="24"/>
        </w:rPr>
        <w:t>)</w:t>
      </w:r>
      <w:r w:rsidR="00AD5DE2" w:rsidRPr="00752A5A">
        <w:rPr>
          <w:rFonts w:ascii="Arial" w:hAnsi="Arial" w:cs="Arial"/>
          <w:bCs/>
          <w:color w:val="FF0000"/>
          <w:sz w:val="24"/>
        </w:rPr>
        <w:t xml:space="preserve"> </w:t>
      </w:r>
      <w:r w:rsidR="00AF5775" w:rsidRPr="00752A5A">
        <w:rPr>
          <w:rFonts w:ascii="Arial" w:hAnsi="Arial" w:cs="Arial"/>
          <w:bCs/>
          <w:i/>
          <w:color w:val="FF0000"/>
          <w:sz w:val="24"/>
        </w:rPr>
        <w:t>(</w:t>
      </w:r>
      <w:r w:rsidR="00AF5775" w:rsidRPr="00752A5A">
        <w:rPr>
          <w:rFonts w:ascii="Arial" w:hAnsi="Arial" w:cs="Arial"/>
          <w:i/>
          <w:color w:val="FF0000"/>
          <w:sz w:val="24"/>
        </w:rPr>
        <w:t xml:space="preserve">descrever </w:t>
      </w:r>
      <w:r w:rsidR="00211D35" w:rsidRPr="00752A5A">
        <w:rPr>
          <w:rFonts w:ascii="Arial" w:hAnsi="Arial" w:cs="Arial"/>
          <w:i/>
          <w:color w:val="FF0000"/>
          <w:sz w:val="24"/>
        </w:rPr>
        <w:t xml:space="preserve">detalhadamente </w:t>
      </w:r>
      <w:r w:rsidR="00AF5775" w:rsidRPr="00752A5A">
        <w:rPr>
          <w:rFonts w:ascii="Arial" w:hAnsi="Arial" w:cs="Arial"/>
          <w:i/>
          <w:color w:val="FF0000"/>
          <w:sz w:val="24"/>
        </w:rPr>
        <w:t>os riscos</w:t>
      </w:r>
      <w:r w:rsidR="00B66E84" w:rsidRPr="00752A5A">
        <w:rPr>
          <w:rFonts w:ascii="Arial" w:hAnsi="Arial" w:cs="Arial"/>
          <w:i/>
          <w:color w:val="FF0000"/>
          <w:sz w:val="24"/>
        </w:rPr>
        <w:t xml:space="preserve"> a que o </w:t>
      </w:r>
      <w:r w:rsidR="0057029B" w:rsidRPr="00752A5A">
        <w:rPr>
          <w:rFonts w:ascii="Arial" w:hAnsi="Arial" w:cs="Arial"/>
          <w:i/>
          <w:color w:val="FF0000"/>
          <w:sz w:val="24"/>
        </w:rPr>
        <w:t>participante</w:t>
      </w:r>
      <w:r w:rsidR="00B66E84" w:rsidRPr="00752A5A">
        <w:rPr>
          <w:rFonts w:ascii="Arial" w:hAnsi="Arial" w:cs="Arial"/>
          <w:i/>
          <w:color w:val="FF0000"/>
          <w:sz w:val="24"/>
        </w:rPr>
        <w:t xml:space="preserve"> estará submetido</w:t>
      </w:r>
      <w:r w:rsidR="0057029B" w:rsidRPr="00752A5A">
        <w:rPr>
          <w:rFonts w:ascii="Arial" w:hAnsi="Arial" w:cs="Arial"/>
          <w:i/>
          <w:color w:val="FF0000"/>
          <w:sz w:val="24"/>
        </w:rPr>
        <w:t>).</w:t>
      </w:r>
      <w:r w:rsidR="00A2680F" w:rsidRPr="00752A5A">
        <w:rPr>
          <w:rFonts w:ascii="Arial" w:hAnsi="Arial" w:cs="Arial"/>
          <w:bCs/>
          <w:color w:val="FF0000"/>
          <w:sz w:val="24"/>
        </w:rPr>
        <w:t xml:space="preserve"> </w:t>
      </w:r>
      <w:r w:rsidR="00752A5A">
        <w:rPr>
          <w:rFonts w:ascii="Arial" w:hAnsi="Arial" w:cs="Arial"/>
          <w:bCs/>
          <w:color w:val="FF0000"/>
          <w:sz w:val="24"/>
        </w:rPr>
        <w:t>TODO PROJETO ENVOLVENDO SERES HUMANSO TEM RISCOS.</w:t>
      </w:r>
    </w:p>
    <w:p w14:paraId="258107A8" w14:textId="5BE43928" w:rsidR="00A2680F" w:rsidRDefault="00B83C36" w:rsidP="00752A5A">
      <w:pPr>
        <w:spacing w:after="120" w:line="360" w:lineRule="auto"/>
        <w:ind w:left="-426" w:right="492" w:firstLine="708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Se ocorrer algum </w:t>
      </w:r>
      <w:r w:rsidRPr="00B66E84">
        <w:rPr>
          <w:rFonts w:ascii="Arial" w:hAnsi="Arial" w:cs="Arial"/>
          <w:bCs/>
          <w:sz w:val="24"/>
        </w:rPr>
        <w:t>transtorno</w:t>
      </w:r>
      <w:r w:rsidR="00B66E84"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Cs/>
          <w:sz w:val="24"/>
        </w:rPr>
        <w:t xml:space="preserve"> </w:t>
      </w:r>
      <w:r w:rsidR="00B66E84">
        <w:rPr>
          <w:rFonts w:ascii="Arial" w:hAnsi="Arial" w:cs="Arial"/>
          <w:bCs/>
          <w:sz w:val="24"/>
        </w:rPr>
        <w:t>decorrente de</w:t>
      </w:r>
      <w:r>
        <w:rPr>
          <w:rFonts w:ascii="Arial" w:hAnsi="Arial" w:cs="Arial"/>
          <w:bCs/>
          <w:sz w:val="24"/>
        </w:rPr>
        <w:t xml:space="preserve"> sua</w:t>
      </w:r>
      <w:r w:rsidR="00BC1DD0">
        <w:rPr>
          <w:rFonts w:ascii="Arial" w:hAnsi="Arial" w:cs="Arial"/>
          <w:bCs/>
          <w:sz w:val="24"/>
        </w:rPr>
        <w:t xml:space="preserve"> participação</w:t>
      </w:r>
      <w:r w:rsidR="0057029B">
        <w:rPr>
          <w:rFonts w:ascii="Arial" w:hAnsi="Arial" w:cs="Arial"/>
          <w:bCs/>
          <w:sz w:val="24"/>
        </w:rPr>
        <w:t xml:space="preserve"> </w:t>
      </w:r>
      <w:r w:rsidR="0057029B" w:rsidRPr="00752A5A">
        <w:rPr>
          <w:rFonts w:ascii="Arial" w:hAnsi="Arial" w:cs="Arial"/>
          <w:bCs/>
          <w:color w:val="FF0000"/>
          <w:sz w:val="24"/>
        </w:rPr>
        <w:t>(</w:t>
      </w:r>
      <w:r w:rsidR="0057029B" w:rsidRPr="00752A5A">
        <w:rPr>
          <w:rFonts w:ascii="Arial" w:hAnsi="Arial" w:cs="Arial"/>
          <w:bCs/>
          <w:i/>
          <w:color w:val="FF0000"/>
          <w:sz w:val="24"/>
        </w:rPr>
        <w:t xml:space="preserve">e/ou </w:t>
      </w:r>
      <w:r w:rsidR="00BC1DD0" w:rsidRPr="00752A5A">
        <w:rPr>
          <w:rFonts w:ascii="Arial" w:hAnsi="Arial" w:cs="Arial"/>
          <w:bCs/>
          <w:i/>
          <w:color w:val="FF0000"/>
          <w:sz w:val="24"/>
        </w:rPr>
        <w:t xml:space="preserve">de </w:t>
      </w:r>
      <w:r w:rsidR="0057029B" w:rsidRPr="00752A5A">
        <w:rPr>
          <w:rFonts w:ascii="Arial" w:hAnsi="Arial" w:cs="Arial"/>
          <w:bCs/>
          <w:i/>
          <w:color w:val="FF0000"/>
          <w:sz w:val="24"/>
        </w:rPr>
        <w:t>seu filho</w:t>
      </w:r>
      <w:r w:rsidR="0057029B" w:rsidRPr="00752A5A">
        <w:rPr>
          <w:rFonts w:ascii="Arial" w:hAnsi="Arial" w:cs="Arial"/>
          <w:bCs/>
          <w:color w:val="FF0000"/>
          <w:sz w:val="24"/>
        </w:rPr>
        <w:t>)</w:t>
      </w:r>
      <w:r w:rsidRPr="00752A5A">
        <w:rPr>
          <w:rFonts w:ascii="Arial" w:hAnsi="Arial" w:cs="Arial"/>
          <w:bCs/>
          <w:color w:val="FF0000"/>
          <w:sz w:val="24"/>
        </w:rPr>
        <w:t xml:space="preserve"> </w:t>
      </w:r>
      <w:r w:rsidR="00B66E84">
        <w:rPr>
          <w:rFonts w:ascii="Arial" w:hAnsi="Arial" w:cs="Arial"/>
          <w:bCs/>
          <w:sz w:val="24"/>
        </w:rPr>
        <w:t>em qualquer etapa desta pesquisa</w:t>
      </w:r>
      <w:r>
        <w:rPr>
          <w:rFonts w:ascii="Arial" w:hAnsi="Arial" w:cs="Arial"/>
          <w:bCs/>
          <w:sz w:val="24"/>
        </w:rPr>
        <w:t>, n</w:t>
      </w:r>
      <w:r w:rsidR="00373A25">
        <w:rPr>
          <w:rFonts w:ascii="Arial" w:hAnsi="Arial" w:cs="Arial"/>
          <w:bCs/>
          <w:sz w:val="24"/>
        </w:rPr>
        <w:t>ó</w:t>
      </w:r>
      <w:r>
        <w:rPr>
          <w:rFonts w:ascii="Arial" w:hAnsi="Arial" w:cs="Arial"/>
          <w:bCs/>
          <w:sz w:val="24"/>
        </w:rPr>
        <w:t>s pesquisadores, providenciaremos acompanhamento e</w:t>
      </w:r>
      <w:r w:rsidR="004B4E72">
        <w:rPr>
          <w:rFonts w:ascii="Arial" w:hAnsi="Arial" w:cs="Arial"/>
          <w:bCs/>
          <w:sz w:val="24"/>
        </w:rPr>
        <w:t xml:space="preserve"> a</w:t>
      </w:r>
      <w:r>
        <w:rPr>
          <w:rFonts w:ascii="Arial" w:hAnsi="Arial" w:cs="Arial"/>
          <w:bCs/>
          <w:sz w:val="24"/>
        </w:rPr>
        <w:t xml:space="preserve"> assistência imediata, integral e gratuita. </w:t>
      </w:r>
      <w:r w:rsidR="00A2680F">
        <w:rPr>
          <w:rFonts w:ascii="Arial" w:hAnsi="Arial" w:cs="Arial"/>
          <w:bCs/>
          <w:sz w:val="24"/>
        </w:rPr>
        <w:t xml:space="preserve">Havendo </w:t>
      </w:r>
      <w:r w:rsidR="00AD5DE2">
        <w:rPr>
          <w:rFonts w:ascii="Arial" w:hAnsi="Arial" w:cs="Arial"/>
          <w:bCs/>
          <w:sz w:val="24"/>
        </w:rPr>
        <w:t xml:space="preserve">a ocorrência de </w:t>
      </w:r>
      <w:r w:rsidR="00A2680F">
        <w:rPr>
          <w:rFonts w:ascii="Arial" w:hAnsi="Arial" w:cs="Arial"/>
          <w:bCs/>
          <w:sz w:val="24"/>
        </w:rPr>
        <w:t>danos</w:t>
      </w:r>
      <w:r w:rsidR="00AD5DE2">
        <w:rPr>
          <w:rFonts w:ascii="Arial" w:hAnsi="Arial" w:cs="Arial"/>
          <w:bCs/>
          <w:sz w:val="24"/>
        </w:rPr>
        <w:t xml:space="preserve">, previstos ou não, </w:t>
      </w:r>
      <w:r w:rsidR="002A54A9">
        <w:rPr>
          <w:rFonts w:ascii="Arial" w:hAnsi="Arial" w:cs="Arial"/>
          <w:bCs/>
          <w:sz w:val="24"/>
        </w:rPr>
        <w:t xml:space="preserve">mas </w:t>
      </w:r>
      <w:r w:rsidR="00AD5DE2">
        <w:rPr>
          <w:rFonts w:ascii="Arial" w:hAnsi="Arial" w:cs="Arial"/>
          <w:bCs/>
          <w:sz w:val="24"/>
        </w:rPr>
        <w:t>decorrentes de sua participação nest</w:t>
      </w:r>
      <w:r w:rsidR="00B66E84">
        <w:rPr>
          <w:rFonts w:ascii="Arial" w:hAnsi="Arial" w:cs="Arial"/>
          <w:bCs/>
          <w:sz w:val="24"/>
        </w:rPr>
        <w:t>a pesquisa</w:t>
      </w:r>
      <w:r w:rsidR="00A2680F">
        <w:rPr>
          <w:rFonts w:ascii="Arial" w:hAnsi="Arial" w:cs="Arial"/>
          <w:bCs/>
          <w:sz w:val="24"/>
        </w:rPr>
        <w:t>, caberá</w:t>
      </w:r>
      <w:r w:rsidR="00B66E84">
        <w:rPr>
          <w:rFonts w:ascii="Arial" w:hAnsi="Arial" w:cs="Arial"/>
          <w:bCs/>
          <w:sz w:val="24"/>
        </w:rPr>
        <w:t xml:space="preserve"> a você,</w:t>
      </w:r>
      <w:r w:rsidR="00A2680F">
        <w:rPr>
          <w:rFonts w:ascii="Arial" w:hAnsi="Arial" w:cs="Arial"/>
          <w:bCs/>
          <w:sz w:val="24"/>
        </w:rPr>
        <w:t xml:space="preserve"> na forma da Lei, o </w:t>
      </w:r>
      <w:r w:rsidR="00B66E84">
        <w:rPr>
          <w:rFonts w:ascii="Arial" w:hAnsi="Arial" w:cs="Arial"/>
          <w:bCs/>
          <w:sz w:val="24"/>
        </w:rPr>
        <w:t>d</w:t>
      </w:r>
      <w:r w:rsidR="00A2680F">
        <w:rPr>
          <w:rFonts w:ascii="Arial" w:hAnsi="Arial" w:cs="Arial"/>
          <w:bCs/>
          <w:sz w:val="24"/>
        </w:rPr>
        <w:t xml:space="preserve">ireito </w:t>
      </w:r>
      <w:r w:rsidR="00AD5DE2">
        <w:rPr>
          <w:rFonts w:ascii="Arial" w:hAnsi="Arial" w:cs="Arial"/>
          <w:bCs/>
          <w:sz w:val="24"/>
        </w:rPr>
        <w:t xml:space="preserve">de solicitar </w:t>
      </w:r>
      <w:r w:rsidR="00B66E84">
        <w:rPr>
          <w:rFonts w:ascii="Arial" w:hAnsi="Arial" w:cs="Arial"/>
          <w:bCs/>
          <w:sz w:val="24"/>
        </w:rPr>
        <w:t xml:space="preserve">a respectiva </w:t>
      </w:r>
      <w:r w:rsidR="00A2680F">
        <w:rPr>
          <w:rFonts w:ascii="Arial" w:hAnsi="Arial" w:cs="Arial"/>
          <w:bCs/>
          <w:sz w:val="24"/>
        </w:rPr>
        <w:t>indenização.</w:t>
      </w:r>
    </w:p>
    <w:p w14:paraId="253D5917" w14:textId="47F54B1B" w:rsidR="00B83C36" w:rsidRDefault="00B83C36" w:rsidP="00752A5A">
      <w:pPr>
        <w:spacing w:after="120" w:line="360" w:lineRule="auto"/>
        <w:ind w:left="-426" w:right="492" w:firstLine="708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Também você </w:t>
      </w:r>
      <w:r w:rsidRPr="00752A5A">
        <w:rPr>
          <w:rFonts w:ascii="Arial" w:hAnsi="Arial" w:cs="Arial"/>
          <w:bCs/>
          <w:i/>
          <w:color w:val="FF0000"/>
          <w:sz w:val="24"/>
        </w:rPr>
        <w:t>(</w:t>
      </w:r>
      <w:r w:rsidRPr="00752A5A">
        <w:rPr>
          <w:rFonts w:ascii="Arial" w:hAnsi="Arial" w:cs="Arial"/>
          <w:i/>
          <w:color w:val="FF0000"/>
          <w:sz w:val="24"/>
        </w:rPr>
        <w:t>e/ou seu filho</w:t>
      </w:r>
      <w:r w:rsidRPr="00752A5A">
        <w:rPr>
          <w:rFonts w:ascii="Arial" w:hAnsi="Arial" w:cs="Arial"/>
          <w:bCs/>
          <w:i/>
          <w:color w:val="FF0000"/>
          <w:sz w:val="24"/>
        </w:rPr>
        <w:t>)</w:t>
      </w:r>
      <w:r w:rsidRPr="00752A5A">
        <w:rPr>
          <w:rFonts w:ascii="Arial" w:hAnsi="Arial" w:cs="Arial"/>
          <w:bCs/>
          <w:color w:val="FF0000"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poderá a qualquer momento desistir </w:t>
      </w:r>
      <w:r w:rsidR="00B66E84">
        <w:rPr>
          <w:rFonts w:ascii="Arial" w:hAnsi="Arial" w:cs="Arial"/>
          <w:bCs/>
          <w:sz w:val="24"/>
        </w:rPr>
        <w:t xml:space="preserve">de participar da pesquisa </w:t>
      </w:r>
      <w:r>
        <w:rPr>
          <w:rFonts w:ascii="Arial" w:hAnsi="Arial" w:cs="Arial"/>
          <w:bCs/>
          <w:sz w:val="24"/>
        </w:rPr>
        <w:t xml:space="preserve">sem qualquer prejuízo. Para que isso ocorra, basta informar, </w:t>
      </w:r>
      <w:r w:rsidR="00B66E84">
        <w:rPr>
          <w:rFonts w:ascii="Arial" w:hAnsi="Arial" w:cs="Arial"/>
          <w:bCs/>
          <w:sz w:val="24"/>
        </w:rPr>
        <w:t xml:space="preserve">por </w:t>
      </w:r>
      <w:r>
        <w:rPr>
          <w:rFonts w:ascii="Arial" w:hAnsi="Arial" w:cs="Arial"/>
          <w:bCs/>
          <w:sz w:val="24"/>
        </w:rPr>
        <w:t xml:space="preserve">qualquer modo que lhe </w:t>
      </w:r>
      <w:r w:rsidR="00B66E84">
        <w:rPr>
          <w:rFonts w:ascii="Arial" w:hAnsi="Arial" w:cs="Arial"/>
          <w:bCs/>
          <w:sz w:val="24"/>
        </w:rPr>
        <w:t xml:space="preserve">seja </w:t>
      </w:r>
      <w:r>
        <w:rPr>
          <w:rFonts w:ascii="Arial" w:hAnsi="Arial" w:cs="Arial"/>
          <w:bCs/>
          <w:sz w:val="24"/>
        </w:rPr>
        <w:t xml:space="preserve">possível, que deseja </w:t>
      </w:r>
      <w:r w:rsidR="00987D74">
        <w:rPr>
          <w:rFonts w:ascii="Arial" w:hAnsi="Arial" w:cs="Arial"/>
          <w:bCs/>
          <w:sz w:val="24"/>
        </w:rPr>
        <w:t xml:space="preserve">deixar de participar </w:t>
      </w:r>
      <w:r w:rsidR="00AA23D7">
        <w:rPr>
          <w:rFonts w:ascii="Arial" w:hAnsi="Arial" w:cs="Arial"/>
          <w:bCs/>
          <w:sz w:val="24"/>
        </w:rPr>
        <w:t>da pesquisa</w:t>
      </w:r>
      <w:r w:rsidR="00987D74">
        <w:rPr>
          <w:rFonts w:ascii="Arial" w:hAnsi="Arial" w:cs="Arial"/>
          <w:bCs/>
          <w:sz w:val="24"/>
        </w:rPr>
        <w:t xml:space="preserve"> e qualquer informação que tenha prestado será retirada do conjunto dos dados que serão utilizados na avaliação dos resultados</w:t>
      </w:r>
      <w:r>
        <w:rPr>
          <w:rFonts w:ascii="Arial" w:hAnsi="Arial" w:cs="Arial"/>
          <w:bCs/>
          <w:sz w:val="24"/>
        </w:rPr>
        <w:t>.</w:t>
      </w:r>
    </w:p>
    <w:p w14:paraId="355BEB93" w14:textId="08FFA2A1" w:rsidR="00B83C36" w:rsidRDefault="00B83C36" w:rsidP="00752A5A">
      <w:pPr>
        <w:spacing w:after="120" w:line="360" w:lineRule="auto"/>
        <w:ind w:left="-426" w:right="492" w:firstLine="708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Você não receberá e não pagará nenhum valor para participar deste estudo, no entanto, terá direito </w:t>
      </w:r>
      <w:r w:rsidR="00A2680F">
        <w:rPr>
          <w:rFonts w:ascii="Arial" w:hAnsi="Arial" w:cs="Arial"/>
          <w:bCs/>
          <w:sz w:val="24"/>
        </w:rPr>
        <w:t>ao ressarcimento de</w:t>
      </w:r>
      <w:r>
        <w:rPr>
          <w:rFonts w:ascii="Arial" w:hAnsi="Arial" w:cs="Arial"/>
          <w:bCs/>
          <w:sz w:val="24"/>
        </w:rPr>
        <w:t xml:space="preserve"> despesas </w:t>
      </w:r>
      <w:r w:rsidR="00A2680F">
        <w:rPr>
          <w:rFonts w:ascii="Arial" w:hAnsi="Arial" w:cs="Arial"/>
          <w:bCs/>
          <w:sz w:val="24"/>
        </w:rPr>
        <w:t>decorrentes de sua participação</w:t>
      </w:r>
      <w:r w:rsidR="00FC2DE3">
        <w:rPr>
          <w:rFonts w:ascii="Arial" w:hAnsi="Arial" w:cs="Arial"/>
          <w:bCs/>
          <w:sz w:val="24"/>
        </w:rPr>
        <w:t>.</w:t>
      </w:r>
    </w:p>
    <w:p w14:paraId="0B74C84B" w14:textId="7DD95602" w:rsidR="00A2680F" w:rsidRDefault="00A2680F" w:rsidP="00752A5A">
      <w:pPr>
        <w:spacing w:after="120" w:line="360" w:lineRule="auto"/>
        <w:ind w:left="-426" w:right="492" w:firstLine="708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Nós pesquisadores garantimos a privacidade e o sigilo de sua participação em todas as etapas da pesquisa e de</w:t>
      </w:r>
      <w:r w:rsidR="00E16AE1">
        <w:rPr>
          <w:rFonts w:ascii="Arial" w:hAnsi="Arial" w:cs="Arial"/>
          <w:bCs/>
          <w:sz w:val="24"/>
        </w:rPr>
        <w:t xml:space="preserve"> futura </w:t>
      </w:r>
      <w:r>
        <w:rPr>
          <w:rFonts w:ascii="Arial" w:hAnsi="Arial" w:cs="Arial"/>
          <w:bCs/>
          <w:sz w:val="24"/>
        </w:rPr>
        <w:t>publicação</w:t>
      </w:r>
      <w:r w:rsidR="00987D74">
        <w:rPr>
          <w:rFonts w:ascii="Arial" w:hAnsi="Arial" w:cs="Arial"/>
          <w:bCs/>
          <w:sz w:val="24"/>
        </w:rPr>
        <w:t xml:space="preserve"> dos resultados</w:t>
      </w:r>
      <w:r>
        <w:rPr>
          <w:rFonts w:ascii="Arial" w:hAnsi="Arial" w:cs="Arial"/>
          <w:bCs/>
          <w:sz w:val="24"/>
        </w:rPr>
        <w:t>. O seu nome</w:t>
      </w:r>
      <w:r w:rsidR="00E16AE1">
        <w:rPr>
          <w:rFonts w:ascii="Arial" w:hAnsi="Arial" w:cs="Arial"/>
          <w:bCs/>
          <w:sz w:val="24"/>
        </w:rPr>
        <w:t xml:space="preserve"> </w:t>
      </w:r>
      <w:r w:rsidR="00E16AE1" w:rsidRPr="00752A5A">
        <w:rPr>
          <w:rFonts w:ascii="Arial" w:hAnsi="Arial" w:cs="Arial"/>
          <w:bCs/>
          <w:i/>
          <w:color w:val="FF0000"/>
          <w:sz w:val="24"/>
        </w:rPr>
        <w:t>(</w:t>
      </w:r>
      <w:r w:rsidR="00E16AE1" w:rsidRPr="00752A5A">
        <w:rPr>
          <w:rFonts w:ascii="Arial" w:hAnsi="Arial" w:cs="Arial"/>
          <w:i/>
          <w:color w:val="FF0000"/>
          <w:sz w:val="24"/>
        </w:rPr>
        <w:t>e/ou seu filho</w:t>
      </w:r>
      <w:r w:rsidR="00E16AE1" w:rsidRPr="00752A5A">
        <w:rPr>
          <w:rFonts w:ascii="Arial" w:hAnsi="Arial" w:cs="Arial"/>
          <w:bCs/>
          <w:i/>
          <w:color w:val="FF0000"/>
          <w:sz w:val="24"/>
        </w:rPr>
        <w:t>)</w:t>
      </w:r>
      <w:r w:rsidRPr="00752A5A">
        <w:rPr>
          <w:rFonts w:ascii="Arial" w:hAnsi="Arial" w:cs="Arial"/>
          <w:bCs/>
          <w:color w:val="FF0000"/>
          <w:sz w:val="24"/>
        </w:rPr>
        <w:t xml:space="preserve">, </w:t>
      </w:r>
      <w:r>
        <w:rPr>
          <w:rFonts w:ascii="Arial" w:hAnsi="Arial" w:cs="Arial"/>
          <w:bCs/>
          <w:sz w:val="24"/>
        </w:rPr>
        <w:t xml:space="preserve">endereço, voz e imagem nunca serão associados </w:t>
      </w:r>
      <w:r w:rsidR="00987D74">
        <w:rPr>
          <w:rFonts w:ascii="Arial" w:hAnsi="Arial" w:cs="Arial"/>
          <w:bCs/>
          <w:sz w:val="24"/>
        </w:rPr>
        <w:t>a</w:t>
      </w:r>
      <w:r>
        <w:rPr>
          <w:rFonts w:ascii="Arial" w:hAnsi="Arial" w:cs="Arial"/>
          <w:bCs/>
          <w:sz w:val="24"/>
        </w:rPr>
        <w:t xml:space="preserve">os resultados desta pesquisa, </w:t>
      </w:r>
      <w:r>
        <w:rPr>
          <w:rFonts w:ascii="Arial" w:hAnsi="Arial" w:cs="Arial"/>
          <w:bCs/>
          <w:sz w:val="24"/>
        </w:rPr>
        <w:lastRenderedPageBreak/>
        <w:t xml:space="preserve">exceto quando você desejar. </w:t>
      </w:r>
      <w:r w:rsidR="00987D74">
        <w:rPr>
          <w:rFonts w:ascii="Arial" w:hAnsi="Arial" w:cs="Arial"/>
          <w:bCs/>
          <w:sz w:val="24"/>
        </w:rPr>
        <w:t>Nesse caso</w:t>
      </w:r>
      <w:r>
        <w:rPr>
          <w:rFonts w:ascii="Arial" w:hAnsi="Arial" w:cs="Arial"/>
          <w:bCs/>
          <w:sz w:val="24"/>
        </w:rPr>
        <w:t>, você deverá assinar um</w:t>
      </w:r>
      <w:r w:rsidR="00FC2DE3">
        <w:rPr>
          <w:rFonts w:ascii="Arial" w:hAnsi="Arial" w:cs="Arial"/>
          <w:bCs/>
          <w:sz w:val="24"/>
        </w:rPr>
        <w:t xml:space="preserve"> segundo </w:t>
      </w:r>
      <w:r>
        <w:rPr>
          <w:rFonts w:ascii="Arial" w:hAnsi="Arial" w:cs="Arial"/>
          <w:bCs/>
          <w:sz w:val="24"/>
        </w:rPr>
        <w:t>termo</w:t>
      </w:r>
      <w:r w:rsidR="00FC2DE3">
        <w:rPr>
          <w:rFonts w:ascii="Arial" w:hAnsi="Arial" w:cs="Arial"/>
          <w:bCs/>
          <w:sz w:val="24"/>
        </w:rPr>
        <w:t xml:space="preserve">, específico </w:t>
      </w:r>
      <w:r w:rsidR="00E16AE1">
        <w:rPr>
          <w:rFonts w:ascii="Arial" w:hAnsi="Arial" w:cs="Arial"/>
          <w:bCs/>
          <w:sz w:val="24"/>
        </w:rPr>
        <w:t xml:space="preserve">para essa </w:t>
      </w:r>
      <w:r>
        <w:rPr>
          <w:rFonts w:ascii="Arial" w:hAnsi="Arial" w:cs="Arial"/>
          <w:bCs/>
          <w:sz w:val="24"/>
        </w:rPr>
        <w:t>autorização</w:t>
      </w:r>
      <w:r w:rsidR="00FC2DE3">
        <w:rPr>
          <w:rFonts w:ascii="Arial" w:hAnsi="Arial" w:cs="Arial"/>
          <w:bCs/>
          <w:sz w:val="24"/>
        </w:rPr>
        <w:t xml:space="preserve"> e </w:t>
      </w:r>
      <w:r w:rsidR="002A54A9">
        <w:rPr>
          <w:rFonts w:ascii="Arial" w:hAnsi="Arial" w:cs="Arial"/>
          <w:bCs/>
          <w:sz w:val="24"/>
        </w:rPr>
        <w:t xml:space="preserve">que </w:t>
      </w:r>
      <w:r w:rsidR="00FC2DE3">
        <w:rPr>
          <w:rFonts w:ascii="Arial" w:hAnsi="Arial" w:cs="Arial"/>
          <w:bCs/>
          <w:sz w:val="24"/>
        </w:rPr>
        <w:t>deverá ser apresentado separadamente deste</w:t>
      </w:r>
      <w:r w:rsidR="00E16AE1">
        <w:rPr>
          <w:rFonts w:ascii="Arial" w:hAnsi="Arial" w:cs="Arial"/>
          <w:bCs/>
          <w:sz w:val="24"/>
        </w:rPr>
        <w:t>.</w:t>
      </w:r>
      <w:r w:rsidR="00FC2DE3">
        <w:rPr>
          <w:rFonts w:ascii="Arial" w:hAnsi="Arial" w:cs="Arial"/>
          <w:bCs/>
          <w:sz w:val="24"/>
        </w:rPr>
        <w:t xml:space="preserve"> </w:t>
      </w:r>
    </w:p>
    <w:p w14:paraId="3B44FE84" w14:textId="031C91B0" w:rsidR="005072AB" w:rsidRPr="005072AB" w:rsidRDefault="00591142" w:rsidP="00752A5A">
      <w:pPr>
        <w:spacing w:after="120" w:line="360" w:lineRule="auto"/>
        <w:ind w:left="-426" w:right="492" w:firstLine="708"/>
        <w:jc w:val="both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Cs/>
          <w:sz w:val="24"/>
        </w:rPr>
        <w:t xml:space="preserve">As informações que você </w:t>
      </w:r>
      <w:r w:rsidRPr="00752A5A">
        <w:rPr>
          <w:rFonts w:ascii="Arial" w:hAnsi="Arial" w:cs="Arial"/>
          <w:bCs/>
          <w:i/>
          <w:color w:val="FF0000"/>
          <w:sz w:val="24"/>
        </w:rPr>
        <w:t>(</w:t>
      </w:r>
      <w:r w:rsidRPr="00752A5A">
        <w:rPr>
          <w:rFonts w:ascii="Arial" w:hAnsi="Arial" w:cs="Arial"/>
          <w:i/>
          <w:color w:val="FF0000"/>
          <w:sz w:val="24"/>
        </w:rPr>
        <w:t>e/ou seu filho</w:t>
      </w:r>
      <w:r w:rsidRPr="00752A5A">
        <w:rPr>
          <w:rFonts w:ascii="Arial" w:hAnsi="Arial" w:cs="Arial"/>
          <w:bCs/>
          <w:i/>
          <w:color w:val="FF0000"/>
          <w:sz w:val="24"/>
        </w:rPr>
        <w:t>)</w:t>
      </w:r>
      <w:r w:rsidRPr="00752A5A">
        <w:rPr>
          <w:rFonts w:ascii="Arial" w:hAnsi="Arial" w:cs="Arial"/>
          <w:bCs/>
          <w:color w:val="FF0000"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fornecerem </w:t>
      </w:r>
      <w:r w:rsidR="0074734B">
        <w:rPr>
          <w:rFonts w:ascii="Arial" w:hAnsi="Arial" w:cs="Arial"/>
          <w:bCs/>
          <w:sz w:val="24"/>
        </w:rPr>
        <w:t>ser</w:t>
      </w:r>
      <w:r w:rsidR="00AB4E12">
        <w:rPr>
          <w:rFonts w:ascii="Arial" w:hAnsi="Arial" w:cs="Arial"/>
          <w:bCs/>
          <w:sz w:val="24"/>
        </w:rPr>
        <w:t>ão</w:t>
      </w:r>
      <w:r w:rsidR="0074734B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utilizadas </w:t>
      </w:r>
      <w:r w:rsidR="00AB4E12">
        <w:rPr>
          <w:rFonts w:ascii="Arial" w:hAnsi="Arial" w:cs="Arial"/>
          <w:bCs/>
          <w:sz w:val="24"/>
        </w:rPr>
        <w:t xml:space="preserve">exclusivamente </w:t>
      </w:r>
      <w:r>
        <w:rPr>
          <w:rFonts w:ascii="Arial" w:hAnsi="Arial" w:cs="Arial"/>
          <w:bCs/>
          <w:sz w:val="24"/>
        </w:rPr>
        <w:t>nest</w:t>
      </w:r>
      <w:r w:rsidR="00AB4E12">
        <w:rPr>
          <w:rFonts w:ascii="Arial" w:hAnsi="Arial" w:cs="Arial"/>
          <w:bCs/>
          <w:sz w:val="24"/>
        </w:rPr>
        <w:t>a</w:t>
      </w:r>
      <w:r>
        <w:rPr>
          <w:rFonts w:ascii="Arial" w:hAnsi="Arial" w:cs="Arial"/>
          <w:bCs/>
          <w:sz w:val="24"/>
        </w:rPr>
        <w:t xml:space="preserve"> </w:t>
      </w:r>
      <w:r w:rsidR="00AB4E12">
        <w:rPr>
          <w:rFonts w:ascii="Arial" w:hAnsi="Arial" w:cs="Arial"/>
          <w:bCs/>
          <w:sz w:val="24"/>
        </w:rPr>
        <w:t>pesquisa</w:t>
      </w:r>
      <w:r>
        <w:rPr>
          <w:rFonts w:ascii="Arial" w:hAnsi="Arial" w:cs="Arial"/>
          <w:bCs/>
          <w:sz w:val="24"/>
        </w:rPr>
        <w:t xml:space="preserve">. Caso as informações </w:t>
      </w:r>
      <w:r w:rsidR="0074734B">
        <w:rPr>
          <w:rFonts w:ascii="Arial" w:hAnsi="Arial" w:cs="Arial"/>
          <w:bCs/>
          <w:sz w:val="24"/>
        </w:rPr>
        <w:t>fornecidas e</w:t>
      </w:r>
      <w:r>
        <w:rPr>
          <w:rFonts w:ascii="Arial" w:hAnsi="Arial" w:cs="Arial"/>
          <w:bCs/>
          <w:sz w:val="24"/>
        </w:rPr>
        <w:t xml:space="preserve"> obtidas com este consentimento </w:t>
      </w:r>
      <w:r w:rsidR="00AB4E12">
        <w:rPr>
          <w:rFonts w:ascii="Arial" w:hAnsi="Arial" w:cs="Arial"/>
          <w:bCs/>
          <w:sz w:val="24"/>
        </w:rPr>
        <w:t xml:space="preserve">sejam consideradas </w:t>
      </w:r>
      <w:r>
        <w:rPr>
          <w:rFonts w:ascii="Arial" w:hAnsi="Arial" w:cs="Arial"/>
          <w:bCs/>
          <w:sz w:val="24"/>
        </w:rPr>
        <w:t xml:space="preserve">úteis para outros estudos, você </w:t>
      </w:r>
      <w:r w:rsidR="0074734B">
        <w:rPr>
          <w:rFonts w:ascii="Arial" w:hAnsi="Arial" w:cs="Arial"/>
          <w:bCs/>
          <w:sz w:val="24"/>
        </w:rPr>
        <w:t>ser</w:t>
      </w:r>
      <w:r w:rsidR="00AB4E12">
        <w:rPr>
          <w:rFonts w:ascii="Arial" w:hAnsi="Arial" w:cs="Arial"/>
          <w:bCs/>
          <w:sz w:val="24"/>
        </w:rPr>
        <w:t>á</w:t>
      </w:r>
      <w:r w:rsidR="0074734B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procurado para autorizar novamente o uso. </w:t>
      </w:r>
    </w:p>
    <w:p w14:paraId="0D9C4C93" w14:textId="16734A99" w:rsidR="00E16AE1" w:rsidRDefault="00AB4E12" w:rsidP="00752A5A">
      <w:pPr>
        <w:spacing w:after="120" w:line="360" w:lineRule="auto"/>
        <w:ind w:left="-426" w:right="492" w:firstLine="708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Este </w:t>
      </w:r>
      <w:r w:rsidR="00E16AE1">
        <w:rPr>
          <w:rFonts w:ascii="Arial" w:hAnsi="Arial" w:cs="Arial"/>
          <w:bCs/>
          <w:sz w:val="24"/>
        </w:rPr>
        <w:t xml:space="preserve">documento que você </w:t>
      </w:r>
      <w:r>
        <w:rPr>
          <w:rFonts w:ascii="Arial" w:hAnsi="Arial" w:cs="Arial"/>
          <w:bCs/>
          <w:sz w:val="24"/>
        </w:rPr>
        <w:t xml:space="preserve">vai </w:t>
      </w:r>
      <w:r w:rsidR="00E16AE1">
        <w:rPr>
          <w:rFonts w:ascii="Arial" w:hAnsi="Arial" w:cs="Arial"/>
          <w:bCs/>
          <w:sz w:val="24"/>
        </w:rPr>
        <w:t>assina</w:t>
      </w:r>
      <w:r>
        <w:rPr>
          <w:rFonts w:ascii="Arial" w:hAnsi="Arial" w:cs="Arial"/>
          <w:bCs/>
          <w:sz w:val="24"/>
        </w:rPr>
        <w:t>r</w:t>
      </w:r>
      <w:r w:rsidR="00E16AE1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contém (</w:t>
      </w:r>
      <w:r w:rsidR="000D1F4E" w:rsidRPr="00752A5A">
        <w:rPr>
          <w:rFonts w:ascii="Arial" w:hAnsi="Arial" w:cs="Arial"/>
          <w:bCs/>
          <w:color w:val="FF0000"/>
          <w:sz w:val="24"/>
        </w:rPr>
        <w:t>XX</w:t>
      </w:r>
      <w:r>
        <w:rPr>
          <w:rFonts w:ascii="Arial" w:hAnsi="Arial" w:cs="Arial"/>
          <w:bCs/>
          <w:sz w:val="24"/>
        </w:rPr>
        <w:t>)</w:t>
      </w:r>
      <w:r w:rsidR="00E16AE1">
        <w:rPr>
          <w:rFonts w:ascii="Arial" w:hAnsi="Arial" w:cs="Arial"/>
          <w:bCs/>
          <w:sz w:val="24"/>
        </w:rPr>
        <w:t xml:space="preserve"> páginas. Você deve </w:t>
      </w:r>
      <w:proofErr w:type="spellStart"/>
      <w:r w:rsidR="00E16AE1">
        <w:rPr>
          <w:rFonts w:ascii="Arial" w:hAnsi="Arial" w:cs="Arial"/>
          <w:bCs/>
          <w:sz w:val="24"/>
        </w:rPr>
        <w:t>vist</w:t>
      </w:r>
      <w:r w:rsidR="004B4E72">
        <w:rPr>
          <w:rFonts w:ascii="Arial" w:hAnsi="Arial" w:cs="Arial"/>
          <w:bCs/>
          <w:sz w:val="24"/>
        </w:rPr>
        <w:t>ar</w:t>
      </w:r>
      <w:proofErr w:type="spellEnd"/>
      <w:r w:rsidR="00E16AE1">
        <w:rPr>
          <w:rFonts w:ascii="Arial" w:hAnsi="Arial" w:cs="Arial"/>
          <w:bCs/>
          <w:sz w:val="24"/>
        </w:rPr>
        <w:t xml:space="preserve"> (rubricar) todas as </w:t>
      </w:r>
      <w:r>
        <w:rPr>
          <w:rFonts w:ascii="Arial" w:hAnsi="Arial" w:cs="Arial"/>
          <w:bCs/>
          <w:sz w:val="24"/>
        </w:rPr>
        <w:t>páginas</w:t>
      </w:r>
      <w:r w:rsidR="00E16AE1">
        <w:rPr>
          <w:rFonts w:ascii="Arial" w:hAnsi="Arial" w:cs="Arial"/>
          <w:bCs/>
          <w:sz w:val="24"/>
        </w:rPr>
        <w:t>, exceto a última, onde você assinará com a mesma assinatura registrada no cartório (caso</w:t>
      </w:r>
      <w:r w:rsidR="0074734B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tenha</w:t>
      </w:r>
      <w:r w:rsidR="00E16AE1">
        <w:rPr>
          <w:rFonts w:ascii="Arial" w:hAnsi="Arial" w:cs="Arial"/>
          <w:bCs/>
          <w:sz w:val="24"/>
        </w:rPr>
        <w:t>). Este documento está sendo apresentado a você em duas vias, sendo que uma via é sua. Sugerimos que guarde a sua via de modo seguro.</w:t>
      </w:r>
    </w:p>
    <w:p w14:paraId="0C8999AA" w14:textId="0432AB63" w:rsidR="0069312C" w:rsidRDefault="00AB4E12" w:rsidP="00752A5A">
      <w:pPr>
        <w:spacing w:after="120" w:line="360" w:lineRule="auto"/>
        <w:ind w:left="-426" w:right="492" w:firstLine="708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Caso você precise</w:t>
      </w:r>
      <w:r w:rsidR="0069312C">
        <w:rPr>
          <w:rFonts w:ascii="Arial" w:hAnsi="Arial" w:cs="Arial"/>
          <w:bCs/>
          <w:sz w:val="24"/>
        </w:rPr>
        <w:t xml:space="preserve"> informar algum fato ou decorrente da sua participação na pesquisa e se sentir desconfortável em procurar o pesquisador, você poderá </w:t>
      </w:r>
      <w:r w:rsidR="003124B3">
        <w:rPr>
          <w:rFonts w:ascii="Arial" w:hAnsi="Arial" w:cs="Arial"/>
          <w:bCs/>
          <w:sz w:val="24"/>
        </w:rPr>
        <w:t xml:space="preserve">procurar </w:t>
      </w:r>
      <w:r w:rsidR="003124B3" w:rsidRPr="003124B3">
        <w:rPr>
          <w:rFonts w:ascii="Arial" w:hAnsi="Arial" w:cs="Arial"/>
          <w:bCs/>
          <w:sz w:val="24"/>
        </w:rPr>
        <w:t xml:space="preserve"> </w:t>
      </w:r>
      <w:r w:rsidR="003124B3">
        <w:rPr>
          <w:rFonts w:ascii="Arial" w:hAnsi="Arial" w:cs="Arial"/>
          <w:bCs/>
          <w:sz w:val="24"/>
        </w:rPr>
        <w:t xml:space="preserve">pessoalmente </w:t>
      </w:r>
      <w:r w:rsidR="0069312C">
        <w:rPr>
          <w:rFonts w:ascii="Arial" w:hAnsi="Arial" w:cs="Arial"/>
          <w:bCs/>
          <w:sz w:val="24"/>
        </w:rPr>
        <w:t xml:space="preserve">o </w:t>
      </w:r>
      <w:r w:rsidR="0069312C" w:rsidRPr="0069312C">
        <w:rPr>
          <w:rFonts w:ascii="Arial" w:hAnsi="Arial" w:cs="Arial"/>
          <w:bCs/>
          <w:sz w:val="24"/>
        </w:rPr>
        <w:t xml:space="preserve">Comitê de Ética </w:t>
      </w:r>
      <w:r w:rsidR="003124B3">
        <w:rPr>
          <w:rFonts w:ascii="Arial" w:hAnsi="Arial" w:cs="Arial"/>
          <w:bCs/>
          <w:sz w:val="24"/>
        </w:rPr>
        <w:t xml:space="preserve">em Pesquisa com Seres Humanos da </w:t>
      </w:r>
      <w:r w:rsidR="0069312C" w:rsidRPr="0069312C">
        <w:rPr>
          <w:rFonts w:ascii="Arial" w:hAnsi="Arial" w:cs="Arial"/>
          <w:bCs/>
          <w:sz w:val="24"/>
        </w:rPr>
        <w:t>UNIOESTE</w:t>
      </w:r>
      <w:r w:rsidR="003124B3">
        <w:rPr>
          <w:rFonts w:ascii="Arial" w:hAnsi="Arial" w:cs="Arial"/>
          <w:bCs/>
          <w:sz w:val="24"/>
        </w:rPr>
        <w:t xml:space="preserve"> (CEP)</w:t>
      </w:r>
      <w:r w:rsidR="0069312C">
        <w:rPr>
          <w:rFonts w:ascii="Arial" w:hAnsi="Arial" w:cs="Arial"/>
          <w:bCs/>
          <w:sz w:val="24"/>
        </w:rPr>
        <w:t xml:space="preserve">, </w:t>
      </w:r>
      <w:r w:rsidR="0069312C" w:rsidRPr="0069312C">
        <w:rPr>
          <w:rFonts w:ascii="Arial" w:hAnsi="Arial" w:cs="Arial"/>
          <w:bCs/>
          <w:sz w:val="24"/>
        </w:rPr>
        <w:t xml:space="preserve">de segunda </w:t>
      </w:r>
      <w:r w:rsidR="003124B3">
        <w:rPr>
          <w:rFonts w:ascii="Arial" w:hAnsi="Arial" w:cs="Arial"/>
          <w:bCs/>
          <w:sz w:val="24"/>
        </w:rPr>
        <w:t>a</w:t>
      </w:r>
      <w:r w:rsidR="0069312C" w:rsidRPr="0069312C">
        <w:rPr>
          <w:rFonts w:ascii="Arial" w:hAnsi="Arial" w:cs="Arial"/>
          <w:bCs/>
          <w:sz w:val="24"/>
        </w:rPr>
        <w:t xml:space="preserve"> sexta</w:t>
      </w:r>
      <w:r w:rsidR="00AA23D7">
        <w:rPr>
          <w:rFonts w:ascii="Arial" w:hAnsi="Arial" w:cs="Arial"/>
          <w:bCs/>
          <w:sz w:val="24"/>
        </w:rPr>
        <w:t>-</w:t>
      </w:r>
      <w:r w:rsidR="0069312C">
        <w:rPr>
          <w:rFonts w:ascii="Arial" w:hAnsi="Arial" w:cs="Arial"/>
          <w:bCs/>
          <w:sz w:val="24"/>
        </w:rPr>
        <w:t xml:space="preserve">feira, </w:t>
      </w:r>
      <w:r w:rsidR="003124B3">
        <w:rPr>
          <w:rFonts w:ascii="Arial" w:hAnsi="Arial" w:cs="Arial"/>
          <w:bCs/>
          <w:sz w:val="24"/>
        </w:rPr>
        <w:t xml:space="preserve">no horário </w:t>
      </w:r>
      <w:r w:rsidR="0069312C">
        <w:rPr>
          <w:rFonts w:ascii="Arial" w:hAnsi="Arial" w:cs="Arial"/>
          <w:bCs/>
          <w:sz w:val="24"/>
        </w:rPr>
        <w:t xml:space="preserve">de </w:t>
      </w:r>
      <w:r w:rsidR="00C41A38">
        <w:rPr>
          <w:rFonts w:ascii="Arial" w:hAnsi="Arial" w:cs="Arial"/>
          <w:bCs/>
          <w:sz w:val="24"/>
        </w:rPr>
        <w:t>12</w:t>
      </w:r>
      <w:r w:rsidR="00AA23D7">
        <w:rPr>
          <w:rFonts w:ascii="Arial" w:hAnsi="Arial" w:cs="Arial"/>
          <w:bCs/>
          <w:sz w:val="24"/>
        </w:rPr>
        <w:t>h</w:t>
      </w:r>
      <w:r w:rsidR="00C41A38">
        <w:rPr>
          <w:rFonts w:ascii="Arial" w:hAnsi="Arial" w:cs="Arial"/>
          <w:bCs/>
          <w:sz w:val="24"/>
        </w:rPr>
        <w:t>3</w:t>
      </w:r>
      <w:r w:rsidR="0069312C" w:rsidRPr="0069312C">
        <w:rPr>
          <w:rFonts w:ascii="Arial" w:hAnsi="Arial" w:cs="Arial"/>
          <w:bCs/>
          <w:sz w:val="24"/>
        </w:rPr>
        <w:t xml:space="preserve">0 </w:t>
      </w:r>
      <w:r w:rsidR="003124B3">
        <w:rPr>
          <w:rFonts w:ascii="Arial" w:hAnsi="Arial" w:cs="Arial"/>
          <w:bCs/>
          <w:sz w:val="24"/>
        </w:rPr>
        <w:t>as</w:t>
      </w:r>
      <w:r w:rsidR="0069312C" w:rsidRPr="0069312C">
        <w:rPr>
          <w:rFonts w:ascii="Arial" w:hAnsi="Arial" w:cs="Arial"/>
          <w:bCs/>
          <w:sz w:val="24"/>
        </w:rPr>
        <w:t xml:space="preserve"> 1</w:t>
      </w:r>
      <w:r w:rsidR="00C41A38">
        <w:rPr>
          <w:rFonts w:ascii="Arial" w:hAnsi="Arial" w:cs="Arial"/>
          <w:bCs/>
          <w:sz w:val="24"/>
        </w:rPr>
        <w:t>7</w:t>
      </w:r>
      <w:r w:rsidR="00AA23D7">
        <w:rPr>
          <w:rFonts w:ascii="Arial" w:hAnsi="Arial" w:cs="Arial"/>
          <w:bCs/>
          <w:sz w:val="24"/>
        </w:rPr>
        <w:t>h</w:t>
      </w:r>
      <w:r w:rsidR="00AA23D7" w:rsidRPr="0069312C">
        <w:rPr>
          <w:rFonts w:ascii="Arial" w:hAnsi="Arial" w:cs="Arial"/>
          <w:bCs/>
          <w:sz w:val="24"/>
        </w:rPr>
        <w:t>30</w:t>
      </w:r>
      <w:r w:rsidR="00AA23D7">
        <w:rPr>
          <w:rFonts w:ascii="Arial" w:hAnsi="Arial" w:cs="Arial"/>
          <w:bCs/>
          <w:sz w:val="24"/>
        </w:rPr>
        <w:t>min</w:t>
      </w:r>
      <w:r w:rsidR="0069312C">
        <w:rPr>
          <w:rFonts w:ascii="Arial" w:hAnsi="Arial" w:cs="Arial"/>
          <w:bCs/>
          <w:sz w:val="24"/>
        </w:rPr>
        <w:t xml:space="preserve">, na Reitoria da </w:t>
      </w:r>
      <w:r w:rsidR="003124B3">
        <w:rPr>
          <w:rFonts w:ascii="Arial" w:hAnsi="Arial" w:cs="Arial"/>
          <w:bCs/>
          <w:sz w:val="24"/>
        </w:rPr>
        <w:t>UNIOESTE</w:t>
      </w:r>
      <w:r w:rsidR="0069312C">
        <w:rPr>
          <w:rFonts w:ascii="Arial" w:hAnsi="Arial" w:cs="Arial"/>
          <w:bCs/>
          <w:sz w:val="24"/>
        </w:rPr>
        <w:t xml:space="preserve">, sala do Comitê de Ética, PRPPG, </w:t>
      </w:r>
      <w:r w:rsidR="002A54A9">
        <w:rPr>
          <w:rFonts w:ascii="Arial" w:hAnsi="Arial" w:cs="Arial"/>
          <w:bCs/>
          <w:sz w:val="24"/>
        </w:rPr>
        <w:t xml:space="preserve">situado </w:t>
      </w:r>
      <w:r w:rsidR="003124B3">
        <w:rPr>
          <w:rFonts w:ascii="Arial" w:hAnsi="Arial" w:cs="Arial"/>
          <w:bCs/>
          <w:sz w:val="24"/>
        </w:rPr>
        <w:t>na</w:t>
      </w:r>
      <w:r w:rsidR="0069312C">
        <w:rPr>
          <w:rFonts w:ascii="Arial" w:hAnsi="Arial" w:cs="Arial"/>
          <w:bCs/>
          <w:sz w:val="24"/>
        </w:rPr>
        <w:t xml:space="preserve"> rua </w:t>
      </w:r>
      <w:r w:rsidR="0069312C" w:rsidRPr="0069312C">
        <w:rPr>
          <w:rFonts w:ascii="Arial" w:hAnsi="Arial" w:cs="Arial"/>
          <w:bCs/>
          <w:sz w:val="24"/>
        </w:rPr>
        <w:t xml:space="preserve">Universitária, 1619 </w:t>
      </w:r>
      <w:r w:rsidR="002A54A9">
        <w:rPr>
          <w:rFonts w:ascii="Arial" w:hAnsi="Arial" w:cs="Arial"/>
          <w:bCs/>
          <w:sz w:val="24"/>
        </w:rPr>
        <w:t>–</w:t>
      </w:r>
      <w:r w:rsidR="0069312C" w:rsidRPr="0069312C">
        <w:rPr>
          <w:rFonts w:ascii="Arial" w:hAnsi="Arial" w:cs="Arial"/>
          <w:bCs/>
          <w:sz w:val="24"/>
        </w:rPr>
        <w:t xml:space="preserve"> </w:t>
      </w:r>
      <w:r w:rsidR="002A54A9">
        <w:rPr>
          <w:rFonts w:ascii="Arial" w:hAnsi="Arial" w:cs="Arial"/>
          <w:bCs/>
          <w:sz w:val="24"/>
        </w:rPr>
        <w:t xml:space="preserve">Bairro </w:t>
      </w:r>
      <w:r w:rsidR="0069312C" w:rsidRPr="0069312C">
        <w:rPr>
          <w:rFonts w:ascii="Arial" w:hAnsi="Arial" w:cs="Arial"/>
          <w:bCs/>
          <w:sz w:val="24"/>
        </w:rPr>
        <w:t xml:space="preserve">Universitário, Cascavel </w:t>
      </w:r>
      <w:r w:rsidR="0069312C">
        <w:rPr>
          <w:rFonts w:ascii="Arial" w:hAnsi="Arial" w:cs="Arial"/>
          <w:bCs/>
          <w:sz w:val="24"/>
        </w:rPr>
        <w:t>–</w:t>
      </w:r>
      <w:r w:rsidR="0069312C" w:rsidRPr="0069312C">
        <w:rPr>
          <w:rFonts w:ascii="Arial" w:hAnsi="Arial" w:cs="Arial"/>
          <w:bCs/>
          <w:sz w:val="24"/>
        </w:rPr>
        <w:t xml:space="preserve"> PR</w:t>
      </w:r>
      <w:r w:rsidR="003124B3">
        <w:rPr>
          <w:rFonts w:ascii="Arial" w:hAnsi="Arial" w:cs="Arial"/>
          <w:bCs/>
          <w:sz w:val="24"/>
        </w:rPr>
        <w:t>.</w:t>
      </w:r>
      <w:r w:rsidR="0069312C">
        <w:rPr>
          <w:rFonts w:ascii="Arial" w:hAnsi="Arial" w:cs="Arial"/>
          <w:bCs/>
          <w:sz w:val="24"/>
        </w:rPr>
        <w:t xml:space="preserve"> </w:t>
      </w:r>
      <w:r w:rsidR="002A54A9">
        <w:rPr>
          <w:rFonts w:ascii="Arial" w:hAnsi="Arial" w:cs="Arial"/>
          <w:bCs/>
          <w:sz w:val="24"/>
        </w:rPr>
        <w:t>Caso prefira, v</w:t>
      </w:r>
      <w:r w:rsidR="003124B3">
        <w:rPr>
          <w:rFonts w:ascii="Arial" w:hAnsi="Arial" w:cs="Arial"/>
          <w:bCs/>
          <w:sz w:val="24"/>
        </w:rPr>
        <w:t>ocê pode entrar em contato via</w:t>
      </w:r>
      <w:r w:rsidR="0069312C">
        <w:rPr>
          <w:rFonts w:ascii="Arial" w:hAnsi="Arial" w:cs="Arial"/>
          <w:bCs/>
          <w:sz w:val="24"/>
        </w:rPr>
        <w:t xml:space="preserve">  Internet </w:t>
      </w:r>
      <w:r w:rsidR="003124B3">
        <w:rPr>
          <w:rFonts w:ascii="Arial" w:hAnsi="Arial" w:cs="Arial"/>
          <w:bCs/>
          <w:sz w:val="24"/>
        </w:rPr>
        <w:t>pelo</w:t>
      </w:r>
      <w:r w:rsidR="0069312C">
        <w:rPr>
          <w:rFonts w:ascii="Arial" w:hAnsi="Arial" w:cs="Arial"/>
          <w:bCs/>
          <w:sz w:val="24"/>
        </w:rPr>
        <w:t xml:space="preserve"> e-mail: </w:t>
      </w:r>
      <w:hyperlink r:id="rId7" w:history="1">
        <w:r w:rsidR="0069312C" w:rsidRPr="004B4E72">
          <w:rPr>
            <w:rStyle w:val="Hyperlink"/>
            <w:rFonts w:ascii="Arial" w:hAnsi="Arial" w:cs="Arial"/>
            <w:bCs/>
            <w:color w:val="000000" w:themeColor="text1"/>
            <w:sz w:val="24"/>
            <w:u w:val="none"/>
          </w:rPr>
          <w:t>cep.prppg@unioeste.br</w:t>
        </w:r>
      </w:hyperlink>
      <w:r w:rsidR="003124B3" w:rsidRPr="004B4E72">
        <w:rPr>
          <w:rStyle w:val="Hyperlink"/>
          <w:rFonts w:ascii="Arial" w:hAnsi="Arial" w:cs="Arial"/>
          <w:bCs/>
          <w:color w:val="000000" w:themeColor="text1"/>
          <w:sz w:val="24"/>
          <w:u w:val="none"/>
        </w:rPr>
        <w:t xml:space="preserve"> ou pelo</w:t>
      </w:r>
      <w:r w:rsidR="004B4E72">
        <w:rPr>
          <w:rStyle w:val="Hyperlink"/>
          <w:rFonts w:ascii="Arial" w:hAnsi="Arial" w:cs="Arial"/>
          <w:bCs/>
          <w:color w:val="000000" w:themeColor="text1"/>
          <w:sz w:val="24"/>
          <w:u w:val="none"/>
        </w:rPr>
        <w:t xml:space="preserve"> </w:t>
      </w:r>
      <w:r w:rsidR="003124B3">
        <w:rPr>
          <w:rFonts w:ascii="Arial" w:hAnsi="Arial" w:cs="Arial"/>
          <w:bCs/>
          <w:sz w:val="24"/>
        </w:rPr>
        <w:t xml:space="preserve">telefone </w:t>
      </w:r>
      <w:r w:rsidR="002A54A9">
        <w:rPr>
          <w:rFonts w:ascii="Arial" w:hAnsi="Arial" w:cs="Arial"/>
          <w:bCs/>
          <w:sz w:val="24"/>
        </w:rPr>
        <w:t xml:space="preserve">do CEP que </w:t>
      </w:r>
      <w:r w:rsidR="003124B3">
        <w:rPr>
          <w:rFonts w:ascii="Arial" w:hAnsi="Arial" w:cs="Arial"/>
          <w:bCs/>
          <w:sz w:val="24"/>
        </w:rPr>
        <w:t>é</w:t>
      </w:r>
      <w:r w:rsidR="003124B3" w:rsidRPr="0069312C">
        <w:rPr>
          <w:rFonts w:ascii="Arial" w:hAnsi="Arial" w:cs="Arial"/>
          <w:bCs/>
          <w:sz w:val="24"/>
        </w:rPr>
        <w:t xml:space="preserve"> (45) 3220-3092</w:t>
      </w:r>
      <w:r w:rsidR="00C41A38">
        <w:rPr>
          <w:rFonts w:ascii="Arial" w:hAnsi="Arial" w:cs="Arial"/>
          <w:bCs/>
          <w:sz w:val="24"/>
        </w:rPr>
        <w:t xml:space="preserve"> e (45) 99113-1149 – WhatsApp.</w:t>
      </w:r>
    </w:p>
    <w:p w14:paraId="00B6071F" w14:textId="678E1193" w:rsidR="00AF79B7" w:rsidRDefault="003251BB" w:rsidP="00752A5A">
      <w:pPr>
        <w:spacing w:after="120"/>
        <w:ind w:left="-426" w:right="492"/>
        <w:jc w:val="both"/>
        <w:rPr>
          <w:rFonts w:ascii="Arial" w:hAnsi="Arial" w:cs="Arial"/>
          <w:sz w:val="24"/>
        </w:rPr>
      </w:pPr>
      <w:r w:rsidRPr="00AE2C24">
        <w:rPr>
          <w:rFonts w:ascii="Arial" w:hAnsi="Arial" w:cs="Arial"/>
          <w:sz w:val="24"/>
        </w:rPr>
        <w:t xml:space="preserve">Declaro estar ciente </w:t>
      </w:r>
      <w:r w:rsidR="00AF79B7">
        <w:rPr>
          <w:rFonts w:ascii="Arial" w:hAnsi="Arial" w:cs="Arial"/>
          <w:sz w:val="24"/>
        </w:rPr>
        <w:t xml:space="preserve">e </w:t>
      </w:r>
      <w:r w:rsidR="002A54A9">
        <w:rPr>
          <w:rFonts w:ascii="Arial" w:hAnsi="Arial" w:cs="Arial"/>
          <w:sz w:val="24"/>
        </w:rPr>
        <w:t xml:space="preserve">suficientemente </w:t>
      </w:r>
      <w:r w:rsidR="00AF79B7">
        <w:rPr>
          <w:rFonts w:ascii="Arial" w:hAnsi="Arial" w:cs="Arial"/>
          <w:sz w:val="24"/>
        </w:rPr>
        <w:t xml:space="preserve">esclarecido sobre os fatos informados neste documento. </w:t>
      </w:r>
    </w:p>
    <w:p w14:paraId="6D6C820E" w14:textId="66666177" w:rsidR="003251BB" w:rsidRPr="00AE2C24" w:rsidRDefault="003251BB" w:rsidP="00752A5A">
      <w:pPr>
        <w:ind w:left="-426" w:right="49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6C65203" w14:textId="4CAB3B5E" w:rsidR="003251BB" w:rsidRPr="00752A5A" w:rsidRDefault="003251BB" w:rsidP="00752A5A">
      <w:pPr>
        <w:ind w:left="-426" w:right="492"/>
        <w:rPr>
          <w:rFonts w:ascii="Arial" w:hAnsi="Arial" w:cs="Arial"/>
          <w:color w:val="FF0000"/>
        </w:rPr>
      </w:pPr>
      <w:r w:rsidRPr="00752A5A">
        <w:rPr>
          <w:rFonts w:ascii="Arial" w:hAnsi="Arial" w:cs="Arial"/>
          <w:color w:val="FF0000"/>
          <w:sz w:val="24"/>
        </w:rPr>
        <w:t xml:space="preserve">Nome do </w:t>
      </w:r>
      <w:r w:rsidR="00046C57" w:rsidRPr="00752A5A">
        <w:rPr>
          <w:rFonts w:ascii="Arial" w:hAnsi="Arial" w:cs="Arial"/>
          <w:color w:val="FF0000"/>
          <w:sz w:val="24"/>
        </w:rPr>
        <w:t>participante da pesquisa</w:t>
      </w:r>
      <w:r w:rsidRPr="00752A5A">
        <w:rPr>
          <w:rFonts w:ascii="Arial" w:hAnsi="Arial" w:cs="Arial"/>
          <w:color w:val="FF0000"/>
          <w:sz w:val="24"/>
        </w:rPr>
        <w:t xml:space="preserve"> ou responsável:</w:t>
      </w:r>
    </w:p>
    <w:p w14:paraId="314531E7" w14:textId="4DD003AF" w:rsidR="003251BB" w:rsidRPr="00AE2C24" w:rsidRDefault="003251BB" w:rsidP="00752A5A">
      <w:pPr>
        <w:ind w:left="-426" w:right="492"/>
        <w:rPr>
          <w:rFonts w:ascii="Arial" w:hAnsi="Arial" w:cs="Arial"/>
        </w:rPr>
      </w:pPr>
      <w:r w:rsidRPr="00AE2C24">
        <w:rPr>
          <w:rFonts w:ascii="Arial" w:hAnsi="Arial" w:cs="Arial"/>
          <w:sz w:val="24"/>
        </w:rPr>
        <w:t>Assinatura:</w:t>
      </w:r>
      <w:r w:rsidR="00752A5A">
        <w:rPr>
          <w:rFonts w:ascii="Arial" w:hAnsi="Arial" w:cs="Arial"/>
          <w:sz w:val="24"/>
        </w:rPr>
        <w:t xml:space="preserve"> _________________________________________________</w:t>
      </w:r>
    </w:p>
    <w:p w14:paraId="5045338E" w14:textId="77777777" w:rsidR="002A54A9" w:rsidRDefault="002A54A9" w:rsidP="00752A5A">
      <w:pPr>
        <w:ind w:left="-426" w:right="492"/>
        <w:jc w:val="both"/>
        <w:rPr>
          <w:ins w:id="0" w:author="Usuário do Windows" w:date="2019-08-22T13:31:00Z"/>
          <w:rFonts w:ascii="Arial" w:hAnsi="Arial" w:cs="Arial"/>
          <w:sz w:val="24"/>
        </w:rPr>
      </w:pPr>
    </w:p>
    <w:p w14:paraId="5B9B0C40" w14:textId="72F20F23" w:rsidR="003251BB" w:rsidRDefault="003251BB" w:rsidP="00752A5A">
      <w:pPr>
        <w:ind w:left="-426" w:right="492"/>
        <w:jc w:val="both"/>
        <w:rPr>
          <w:rFonts w:ascii="Arial" w:hAnsi="Arial" w:cs="Arial"/>
          <w:sz w:val="24"/>
        </w:rPr>
      </w:pPr>
      <w:r w:rsidRPr="00AE2C24">
        <w:rPr>
          <w:rFonts w:ascii="Arial" w:hAnsi="Arial" w:cs="Arial"/>
          <w:sz w:val="24"/>
        </w:rPr>
        <w:t xml:space="preserve">Eu, </w:t>
      </w:r>
      <w:r w:rsidR="002A54A9" w:rsidRPr="00752A5A">
        <w:rPr>
          <w:rFonts w:ascii="Arial" w:hAnsi="Arial" w:cs="Arial"/>
          <w:i/>
          <w:color w:val="FF0000"/>
          <w:sz w:val="24"/>
        </w:rPr>
        <w:t>(</w:t>
      </w:r>
      <w:r w:rsidRPr="00752A5A">
        <w:rPr>
          <w:rFonts w:ascii="Arial" w:hAnsi="Arial" w:cs="Arial"/>
          <w:i/>
          <w:color w:val="FF0000"/>
          <w:sz w:val="24"/>
        </w:rPr>
        <w:t>nome do pesquisador</w:t>
      </w:r>
      <w:r w:rsidR="002A54A9" w:rsidRPr="00752A5A">
        <w:rPr>
          <w:rFonts w:ascii="Arial" w:hAnsi="Arial" w:cs="Arial"/>
          <w:i/>
          <w:color w:val="FF0000"/>
          <w:sz w:val="24"/>
        </w:rPr>
        <w:t>)</w:t>
      </w:r>
      <w:r w:rsidRPr="004B4E72">
        <w:rPr>
          <w:rFonts w:ascii="Arial" w:hAnsi="Arial" w:cs="Arial"/>
          <w:i/>
          <w:sz w:val="24"/>
        </w:rPr>
        <w:t>,</w:t>
      </w:r>
      <w:r w:rsidRPr="00AE2C24">
        <w:rPr>
          <w:rFonts w:ascii="Arial" w:hAnsi="Arial" w:cs="Arial"/>
          <w:sz w:val="24"/>
        </w:rPr>
        <w:t xml:space="preserve"> declaro que forneci todas as informações </w:t>
      </w:r>
      <w:r w:rsidR="002A54A9">
        <w:rPr>
          <w:rFonts w:ascii="Arial" w:hAnsi="Arial" w:cs="Arial"/>
          <w:sz w:val="24"/>
        </w:rPr>
        <w:t xml:space="preserve">sobre este </w:t>
      </w:r>
      <w:r>
        <w:rPr>
          <w:rFonts w:ascii="Arial" w:hAnsi="Arial" w:cs="Arial"/>
          <w:sz w:val="24"/>
        </w:rPr>
        <w:t xml:space="preserve">projeto </w:t>
      </w:r>
      <w:r w:rsidR="002A54A9">
        <w:rPr>
          <w:rFonts w:ascii="Arial" w:hAnsi="Arial" w:cs="Arial"/>
          <w:sz w:val="24"/>
        </w:rPr>
        <w:t xml:space="preserve">de pesquisa </w:t>
      </w:r>
      <w:r w:rsidRPr="00AE2C24">
        <w:rPr>
          <w:rFonts w:ascii="Arial" w:hAnsi="Arial" w:cs="Arial"/>
          <w:sz w:val="24"/>
        </w:rPr>
        <w:t xml:space="preserve">ao participante </w:t>
      </w:r>
      <w:r w:rsidR="002A54A9" w:rsidRPr="00752A5A">
        <w:rPr>
          <w:rFonts w:ascii="Arial" w:hAnsi="Arial" w:cs="Arial"/>
          <w:color w:val="FF0000"/>
          <w:sz w:val="24"/>
        </w:rPr>
        <w:t>(</w:t>
      </w:r>
      <w:r w:rsidR="00752A5A" w:rsidRPr="00752A5A">
        <w:rPr>
          <w:rFonts w:ascii="Arial" w:hAnsi="Arial" w:cs="Arial"/>
          <w:color w:val="FF0000"/>
          <w:sz w:val="24"/>
        </w:rPr>
        <w:t xml:space="preserve">nome </w:t>
      </w:r>
      <w:r w:rsidRPr="00752A5A">
        <w:rPr>
          <w:rFonts w:ascii="Arial" w:hAnsi="Arial" w:cs="Arial"/>
          <w:color w:val="FF0000"/>
          <w:sz w:val="24"/>
        </w:rPr>
        <w:t>e/ou responsável</w:t>
      </w:r>
      <w:r w:rsidR="002A54A9" w:rsidRPr="00752A5A">
        <w:rPr>
          <w:rFonts w:ascii="Arial" w:hAnsi="Arial" w:cs="Arial"/>
          <w:color w:val="FF0000"/>
          <w:sz w:val="24"/>
        </w:rPr>
        <w:t>)</w:t>
      </w:r>
      <w:r w:rsidRPr="00752A5A">
        <w:rPr>
          <w:rFonts w:ascii="Arial" w:hAnsi="Arial" w:cs="Arial"/>
          <w:color w:val="FF0000"/>
          <w:sz w:val="24"/>
        </w:rPr>
        <w:t>.</w:t>
      </w:r>
    </w:p>
    <w:p w14:paraId="082C1B98" w14:textId="63E7F7C1" w:rsidR="00AA23D7" w:rsidRPr="00AE2C24" w:rsidRDefault="00AA23D7" w:rsidP="00752A5A">
      <w:pPr>
        <w:ind w:left="-426" w:right="492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>Assinatura do pesquisador</w:t>
      </w:r>
    </w:p>
    <w:p w14:paraId="16DD3695" w14:textId="77777777" w:rsidR="002A54A9" w:rsidRDefault="002A54A9" w:rsidP="00752A5A">
      <w:pPr>
        <w:ind w:left="-426" w:right="492"/>
        <w:rPr>
          <w:rFonts w:ascii="Arial" w:hAnsi="Arial" w:cs="Arial"/>
          <w:sz w:val="24"/>
        </w:rPr>
      </w:pPr>
    </w:p>
    <w:p w14:paraId="115BE508" w14:textId="63F86B75" w:rsidR="003251BB" w:rsidRPr="00752A5A" w:rsidRDefault="003251BB" w:rsidP="00752A5A">
      <w:pPr>
        <w:ind w:left="-426" w:right="492"/>
        <w:jc w:val="right"/>
        <w:rPr>
          <w:rFonts w:ascii="Arial" w:hAnsi="Arial" w:cs="Arial"/>
          <w:color w:val="auto"/>
          <w:sz w:val="24"/>
        </w:rPr>
      </w:pPr>
      <w:r w:rsidRPr="00752A5A">
        <w:rPr>
          <w:rFonts w:ascii="Arial" w:hAnsi="Arial" w:cs="Arial"/>
          <w:color w:val="FF0000"/>
          <w:sz w:val="24"/>
        </w:rPr>
        <w:t xml:space="preserve">Cascavel, </w:t>
      </w:r>
      <w:r w:rsidRPr="00752A5A">
        <w:rPr>
          <w:rFonts w:ascii="Arial" w:hAnsi="Arial" w:cs="Arial"/>
          <w:color w:val="auto"/>
          <w:sz w:val="24"/>
        </w:rPr>
        <w:t xml:space="preserve">______ de _____________ </w:t>
      </w:r>
      <w:proofErr w:type="spellStart"/>
      <w:r w:rsidRPr="00752A5A">
        <w:rPr>
          <w:rFonts w:ascii="Arial" w:hAnsi="Arial" w:cs="Arial"/>
          <w:color w:val="auto"/>
          <w:sz w:val="24"/>
        </w:rPr>
        <w:t>de</w:t>
      </w:r>
      <w:proofErr w:type="spellEnd"/>
      <w:r w:rsidRPr="00752A5A">
        <w:rPr>
          <w:rFonts w:ascii="Arial" w:hAnsi="Arial" w:cs="Arial"/>
          <w:color w:val="auto"/>
          <w:sz w:val="24"/>
        </w:rPr>
        <w:t xml:space="preserve"> 20____.</w:t>
      </w:r>
    </w:p>
    <w:p w14:paraId="0D6E2001" w14:textId="77777777" w:rsidR="006A5EC6" w:rsidRPr="00752A5A" w:rsidRDefault="006A5EC6" w:rsidP="00752A5A">
      <w:pPr>
        <w:spacing w:after="0"/>
        <w:ind w:left="-426" w:right="492"/>
        <w:rPr>
          <w:color w:val="auto"/>
        </w:rPr>
      </w:pPr>
    </w:p>
    <w:sectPr w:rsidR="006A5EC6" w:rsidRPr="00752A5A" w:rsidSect="0065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64" w:right="640" w:bottom="1276" w:left="170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0285D" w14:textId="77777777" w:rsidR="00A70D7C" w:rsidRDefault="00A70D7C" w:rsidP="005725EA">
      <w:pPr>
        <w:spacing w:after="0" w:line="240" w:lineRule="auto"/>
      </w:pPr>
      <w:r>
        <w:separator/>
      </w:r>
    </w:p>
  </w:endnote>
  <w:endnote w:type="continuationSeparator" w:id="0">
    <w:p w14:paraId="0505B934" w14:textId="77777777" w:rsidR="00A70D7C" w:rsidRDefault="00A70D7C" w:rsidP="0057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81831" w14:textId="77777777" w:rsidR="00A4609D" w:rsidRDefault="00A460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34FC1" w14:textId="77777777" w:rsidR="00A4609D" w:rsidRDefault="00A4609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6F450" w14:textId="77777777" w:rsidR="00A4609D" w:rsidRDefault="00A460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24832" w14:textId="77777777" w:rsidR="00A70D7C" w:rsidRDefault="00A70D7C" w:rsidP="005725EA">
      <w:pPr>
        <w:spacing w:after="0" w:line="240" w:lineRule="auto"/>
      </w:pPr>
      <w:r>
        <w:separator/>
      </w:r>
    </w:p>
  </w:footnote>
  <w:footnote w:type="continuationSeparator" w:id="0">
    <w:p w14:paraId="01A0178A" w14:textId="77777777" w:rsidR="00A70D7C" w:rsidRDefault="00A70D7C" w:rsidP="0057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FC087" w14:textId="77777777" w:rsidR="00A4609D" w:rsidRDefault="00A460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8606867"/>
      <w:docPartObj>
        <w:docPartGallery w:val="Page Numbers (Top of Page)"/>
        <w:docPartUnique/>
      </w:docPartObj>
    </w:sdtPr>
    <w:sdtEndPr/>
    <w:sdtContent>
      <w:p w14:paraId="186C71CB" w14:textId="77777777" w:rsidR="00657883" w:rsidRDefault="00657883" w:rsidP="00657883">
        <w:pPr>
          <w:pStyle w:val="Cabealho"/>
          <w:jc w:val="right"/>
        </w:pPr>
        <w:r>
          <w:t xml:space="preserve">                                  </w:t>
        </w:r>
      </w:p>
      <w:p w14:paraId="13563451" w14:textId="54318688" w:rsidR="00657883" w:rsidRDefault="00657883" w:rsidP="00657883">
        <w:pPr>
          <w:pStyle w:val="Cabealho"/>
          <w:jc w:val="center"/>
        </w:pPr>
        <w:r w:rsidRPr="00F81178">
          <w:rPr>
            <w:rFonts w:ascii="Arial" w:hAnsi="Arial" w:cs="Arial"/>
            <w:noProof/>
          </w:rPr>
          <w:drawing>
            <wp:inline distT="0" distB="0" distL="0" distR="0" wp14:anchorId="5A2E0EF9" wp14:editId="340139B4">
              <wp:extent cx="2053590" cy="729615"/>
              <wp:effectExtent l="0" t="0" r="0" b="0"/>
              <wp:docPr id="706791091" name="Picture 90" descr="Texto&#10;&#10;Descrição gerada automaticament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" name="Picture 90" descr="Texto&#10;&#10;Descrição gerada automaticament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54224" cy="7302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</w:t>
        </w:r>
        <w:r>
          <w:rPr>
            <w:noProof/>
          </w:rPr>
          <w:drawing>
            <wp:inline distT="0" distB="0" distL="0" distR="0" wp14:anchorId="4B978142" wp14:editId="0E46A216">
              <wp:extent cx="2332990" cy="697099"/>
              <wp:effectExtent l="0" t="0" r="0" b="8255"/>
              <wp:docPr id="9456475" name="Imagem 1" descr="Uma imagem contendo Text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83612909" name="Imagem 1" descr="Uma imagem contendo Texto&#10;&#10;Descrição gerada automaticamente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59137" cy="7049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11618895" w14:textId="77777777" w:rsidR="00657883" w:rsidRDefault="00657883" w:rsidP="00657883">
        <w:pPr>
          <w:pStyle w:val="Cabealho"/>
        </w:pPr>
        <w:r>
          <w:t xml:space="preserve">Pró-Reitoria de Pesquisa e Pós-Graduação                                                                  </w:t>
        </w:r>
      </w:p>
      <w:p w14:paraId="22A0A393" w14:textId="65C17932" w:rsidR="00657883" w:rsidRDefault="00657883" w:rsidP="00657883">
        <w:pPr>
          <w:pStyle w:val="Cabealho"/>
        </w:pPr>
        <w:r>
          <w:t xml:space="preserve">Universidade Estadual do Oeste do Paraná (UNIOESTE)  </w:t>
        </w:r>
      </w:p>
      <w:p w14:paraId="4223FC27" w14:textId="4F5E546B" w:rsidR="001111A4" w:rsidRDefault="001111A4" w:rsidP="0065788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A0B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E7CE6" w14:textId="77777777" w:rsidR="00A4609D" w:rsidRDefault="00A460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C6"/>
    <w:rsid w:val="00046C57"/>
    <w:rsid w:val="0007185C"/>
    <w:rsid w:val="000B16BE"/>
    <w:rsid w:val="000D1F4E"/>
    <w:rsid w:val="000D766A"/>
    <w:rsid w:val="001111A4"/>
    <w:rsid w:val="001E1B75"/>
    <w:rsid w:val="001E7343"/>
    <w:rsid w:val="00211D35"/>
    <w:rsid w:val="0025560A"/>
    <w:rsid w:val="002A2BEA"/>
    <w:rsid w:val="002A54A9"/>
    <w:rsid w:val="003124B3"/>
    <w:rsid w:val="003251BB"/>
    <w:rsid w:val="00373A25"/>
    <w:rsid w:val="00470164"/>
    <w:rsid w:val="004B4E72"/>
    <w:rsid w:val="005072AB"/>
    <w:rsid w:val="0056277F"/>
    <w:rsid w:val="0056408F"/>
    <w:rsid w:val="0057029B"/>
    <w:rsid w:val="005725EA"/>
    <w:rsid w:val="00591142"/>
    <w:rsid w:val="00615E2D"/>
    <w:rsid w:val="00657883"/>
    <w:rsid w:val="00687AAD"/>
    <w:rsid w:val="0069312C"/>
    <w:rsid w:val="006A5EC6"/>
    <w:rsid w:val="006E1C20"/>
    <w:rsid w:val="00724930"/>
    <w:rsid w:val="0074734B"/>
    <w:rsid w:val="00752A5A"/>
    <w:rsid w:val="007C65E4"/>
    <w:rsid w:val="007D168B"/>
    <w:rsid w:val="008469F4"/>
    <w:rsid w:val="00876200"/>
    <w:rsid w:val="008A78B6"/>
    <w:rsid w:val="009624A3"/>
    <w:rsid w:val="00987D74"/>
    <w:rsid w:val="009A0283"/>
    <w:rsid w:val="00A0357A"/>
    <w:rsid w:val="00A2680F"/>
    <w:rsid w:val="00A3379D"/>
    <w:rsid w:val="00A4609D"/>
    <w:rsid w:val="00A70D7C"/>
    <w:rsid w:val="00A82623"/>
    <w:rsid w:val="00A96954"/>
    <w:rsid w:val="00AA23D7"/>
    <w:rsid w:val="00AB4E12"/>
    <w:rsid w:val="00AD5DE2"/>
    <w:rsid w:val="00AF5775"/>
    <w:rsid w:val="00AF79B7"/>
    <w:rsid w:val="00B021E6"/>
    <w:rsid w:val="00B16F30"/>
    <w:rsid w:val="00B346BC"/>
    <w:rsid w:val="00B36D11"/>
    <w:rsid w:val="00B66E84"/>
    <w:rsid w:val="00B83C36"/>
    <w:rsid w:val="00BC0751"/>
    <w:rsid w:val="00BC1DD0"/>
    <w:rsid w:val="00C2269E"/>
    <w:rsid w:val="00C41A38"/>
    <w:rsid w:val="00C74D73"/>
    <w:rsid w:val="00C76075"/>
    <w:rsid w:val="00CD2C95"/>
    <w:rsid w:val="00D35686"/>
    <w:rsid w:val="00DB487E"/>
    <w:rsid w:val="00E16AE1"/>
    <w:rsid w:val="00E52245"/>
    <w:rsid w:val="00EA195C"/>
    <w:rsid w:val="00EC7859"/>
    <w:rsid w:val="00EE321F"/>
    <w:rsid w:val="00F33A0B"/>
    <w:rsid w:val="00F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64C8ED"/>
  <w15:docId w15:val="{1BCCBCF9-773E-4086-9F32-2A72CE4D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9"/>
      <w:ind w:right="1061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24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57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25EA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72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25EA"/>
    <w:rPr>
      <w:rFonts w:ascii="Calibri" w:eastAsia="Calibri" w:hAnsi="Calibri" w:cs="Calibri"/>
      <w:color w:val="000000"/>
    </w:rPr>
  </w:style>
  <w:style w:type="character" w:styleId="Hyperlink">
    <w:name w:val="Hyperlink"/>
    <w:basedOn w:val="Fontepargpadro"/>
    <w:uiPriority w:val="99"/>
    <w:unhideWhenUsed/>
    <w:rsid w:val="006931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312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A25"/>
    <w:rPr>
      <w:rFonts w:ascii="Tahoma" w:eastAsia="Calibri" w:hAnsi="Tahoma" w:cs="Tahoma"/>
      <w:color w:val="000000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73A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3A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3A25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3A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3A25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24B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p.prppg@unioeste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C22BE-399A-48BF-A39B-2E0B79E4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Borghetti</dc:creator>
  <cp:lastModifiedBy>Camille Lazaroto</cp:lastModifiedBy>
  <cp:revision>4</cp:revision>
  <cp:lastPrinted>2018-09-28T18:00:00Z</cp:lastPrinted>
  <dcterms:created xsi:type="dcterms:W3CDTF">2024-12-05T17:09:00Z</dcterms:created>
  <dcterms:modified xsi:type="dcterms:W3CDTF">2024-12-05T19:14:00Z</dcterms:modified>
</cp:coreProperties>
</file>